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F6708" w14:textId="77777777" w:rsidR="001B0DB9" w:rsidRPr="00B17AF9" w:rsidRDefault="004B42EB" w:rsidP="001B0DB9">
      <w:pPr>
        <w:spacing w:after="20"/>
        <w:ind w:right="119"/>
        <w:jc w:val="center"/>
        <w:rPr>
          <w:rFonts w:ascii="Arial" w:eastAsia="Arial Unicode MS" w:hAnsi="Arial" w:cs="Arial"/>
          <w:b/>
          <w:lang w:val="en-US"/>
        </w:rPr>
      </w:pPr>
      <w:r w:rsidRPr="00270204">
        <w:rPr>
          <w:rFonts w:ascii="Arial" w:hAnsi="Arial" w:cs="Arial"/>
          <w:b/>
          <w:szCs w:val="22"/>
        </w:rPr>
        <w:tab/>
      </w:r>
      <w:r w:rsidR="001B0DB9" w:rsidRPr="00B17AF9">
        <w:rPr>
          <w:rFonts w:ascii="Arial" w:eastAsia="Arial Unicode MS" w:hAnsi="Arial" w:cs="Arial"/>
          <w:b/>
          <w:lang w:val="en-US"/>
        </w:rPr>
        <w:t>ALDBURY PARISH COUNCIL</w:t>
      </w:r>
    </w:p>
    <w:p w14:paraId="2890658A" w14:textId="77777777" w:rsidR="001B0DB9" w:rsidRPr="00B17AF9" w:rsidRDefault="001B0DB9" w:rsidP="001B0DB9">
      <w:pPr>
        <w:spacing w:after="20"/>
        <w:ind w:right="119"/>
        <w:jc w:val="center"/>
        <w:rPr>
          <w:rFonts w:ascii="Arial" w:eastAsia="Arial Unicode MS" w:hAnsi="Arial" w:cs="Arial"/>
          <w:b/>
          <w:lang w:val="en-US"/>
        </w:rPr>
      </w:pPr>
    </w:p>
    <w:p w14:paraId="46942B7C" w14:textId="77777777" w:rsidR="001B0DB9" w:rsidRPr="00B17AF9" w:rsidRDefault="001B0DB9" w:rsidP="001B0DB9">
      <w:pPr>
        <w:spacing w:after="20"/>
        <w:ind w:left="119" w:right="119"/>
        <w:jc w:val="center"/>
        <w:rPr>
          <w:rFonts w:ascii="Arial" w:eastAsia="Arial Unicode MS" w:hAnsi="Arial" w:cs="Arial"/>
          <w:b/>
          <w:lang w:val="en-US"/>
        </w:rPr>
      </w:pPr>
      <w:r w:rsidRPr="00B17AF9">
        <w:rPr>
          <w:rFonts w:ascii="Arial" w:eastAsia="Arial Unicode MS" w:hAnsi="Arial" w:cs="Arial"/>
          <w:b/>
          <w:lang w:val="en-US"/>
        </w:rPr>
        <w:t>PARISH COUNCIL MEETING</w:t>
      </w:r>
    </w:p>
    <w:p w14:paraId="3D551168" w14:textId="77777777" w:rsidR="001B0DB9" w:rsidRPr="00B17AF9" w:rsidRDefault="001B0DB9" w:rsidP="001B0DB9">
      <w:pPr>
        <w:spacing w:after="20"/>
        <w:ind w:left="119" w:right="119"/>
        <w:jc w:val="center"/>
        <w:rPr>
          <w:rFonts w:ascii="Arial" w:eastAsia="Arial Unicode MS" w:hAnsi="Arial" w:cs="Arial"/>
          <w:b/>
          <w:bCs/>
          <w:lang w:val="en-US"/>
        </w:rPr>
      </w:pPr>
      <w:r w:rsidRPr="00B17AF9">
        <w:rPr>
          <w:rFonts w:ascii="Arial" w:eastAsia="Arial Unicode MS" w:hAnsi="Arial" w:cs="Arial"/>
          <w:b/>
          <w:bCs/>
          <w:lang w:val="en-US"/>
        </w:rPr>
        <w:t>Held in Aldbury Memorial Hall</w:t>
      </w:r>
    </w:p>
    <w:p w14:paraId="0389A910" w14:textId="368C5928" w:rsidR="001B0DB9" w:rsidRPr="00B17AF9" w:rsidRDefault="001B0DB9" w:rsidP="001B0DB9">
      <w:pPr>
        <w:spacing w:after="20"/>
        <w:ind w:left="119" w:right="119"/>
        <w:jc w:val="center"/>
        <w:rPr>
          <w:rFonts w:ascii="Arial" w:eastAsia="Arial Unicode MS" w:hAnsi="Arial" w:cs="Arial"/>
          <w:b/>
          <w:bCs/>
          <w:lang w:val="en-US"/>
        </w:rPr>
      </w:pPr>
      <w:r w:rsidRPr="00B17AF9">
        <w:rPr>
          <w:rFonts w:ascii="Arial" w:eastAsia="Arial Unicode MS" w:hAnsi="Arial" w:cs="Arial"/>
          <w:b/>
          <w:bCs/>
          <w:lang w:val="en-US"/>
        </w:rPr>
        <w:t xml:space="preserve">Monday </w:t>
      </w:r>
      <w:r>
        <w:rPr>
          <w:rFonts w:ascii="Arial" w:eastAsia="Arial Unicode MS" w:hAnsi="Arial" w:cs="Arial"/>
          <w:b/>
          <w:bCs/>
          <w:lang w:val="en-US"/>
        </w:rPr>
        <w:t>1</w:t>
      </w:r>
      <w:r w:rsidRPr="001B0DB9">
        <w:rPr>
          <w:rFonts w:ascii="Arial" w:eastAsia="Arial Unicode MS" w:hAnsi="Arial" w:cs="Arial"/>
          <w:b/>
          <w:bCs/>
          <w:vertAlign w:val="superscript"/>
          <w:lang w:val="en-US"/>
        </w:rPr>
        <w:t>st</w:t>
      </w:r>
      <w:r>
        <w:rPr>
          <w:rFonts w:ascii="Arial" w:eastAsia="Arial Unicode MS" w:hAnsi="Arial" w:cs="Arial"/>
          <w:b/>
          <w:bCs/>
          <w:lang w:val="en-US"/>
        </w:rPr>
        <w:t xml:space="preserve"> July </w:t>
      </w:r>
      <w:r w:rsidRPr="00B17AF9">
        <w:rPr>
          <w:rFonts w:ascii="Arial" w:eastAsia="Arial Unicode MS" w:hAnsi="Arial" w:cs="Arial"/>
          <w:b/>
          <w:bCs/>
          <w:lang w:val="en-US"/>
        </w:rPr>
        <w:t>at 8pm</w:t>
      </w:r>
    </w:p>
    <w:p w14:paraId="53277BF7" w14:textId="77777777" w:rsidR="001B0DB9" w:rsidRPr="00B17AF9" w:rsidRDefault="001B0DB9" w:rsidP="001B0DB9">
      <w:pPr>
        <w:spacing w:after="20"/>
        <w:ind w:left="119" w:right="119"/>
        <w:jc w:val="center"/>
        <w:rPr>
          <w:rFonts w:ascii="Arial" w:eastAsia="Arial Unicode MS" w:hAnsi="Arial" w:cs="Arial"/>
          <w:b/>
          <w:lang w:val="en-US"/>
        </w:rPr>
      </w:pPr>
    </w:p>
    <w:p w14:paraId="2CCB9291" w14:textId="77777777" w:rsidR="001B0DB9" w:rsidRPr="00B17AF9" w:rsidRDefault="001B0DB9" w:rsidP="001B0DB9">
      <w:pPr>
        <w:spacing w:after="20"/>
        <w:ind w:left="119" w:right="119"/>
        <w:jc w:val="center"/>
        <w:rPr>
          <w:rFonts w:ascii="Arial" w:eastAsia="Arial Unicode MS" w:hAnsi="Arial" w:cs="Arial"/>
          <w:b/>
          <w:bCs/>
          <w:u w:val="single"/>
          <w:lang w:val="en-US"/>
        </w:rPr>
      </w:pPr>
      <w:r w:rsidRPr="00B17AF9">
        <w:rPr>
          <w:rFonts w:ascii="Arial" w:eastAsia="Arial Unicode MS" w:hAnsi="Arial" w:cs="Arial"/>
          <w:b/>
          <w:bCs/>
          <w:u w:val="single"/>
          <w:lang w:val="en-US"/>
        </w:rPr>
        <w:t>MINUTES</w:t>
      </w:r>
    </w:p>
    <w:p w14:paraId="18C2845E" w14:textId="77777777" w:rsidR="001B0DB9" w:rsidRPr="00B17AF9" w:rsidRDefault="001B0DB9" w:rsidP="001B0DB9">
      <w:pPr>
        <w:spacing w:after="20"/>
        <w:ind w:left="119" w:right="119"/>
        <w:rPr>
          <w:rFonts w:ascii="Arial" w:eastAsia="Arial Unicode MS" w:hAnsi="Arial" w:cs="Arial"/>
          <w:b/>
          <w:bCs/>
          <w:lang w:val="en-US"/>
        </w:rPr>
      </w:pPr>
    </w:p>
    <w:p w14:paraId="795CCCC2" w14:textId="2F1E6CC8" w:rsidR="001B0DB9" w:rsidRPr="00B17AF9" w:rsidRDefault="001B0DB9" w:rsidP="001B0DB9">
      <w:pPr>
        <w:spacing w:after="20"/>
        <w:ind w:right="119"/>
        <w:rPr>
          <w:rFonts w:ascii="Arial" w:eastAsia="Arial Unicode MS" w:hAnsi="Arial" w:cs="Arial"/>
          <w:lang w:val="en-US"/>
        </w:rPr>
      </w:pPr>
      <w:r w:rsidRPr="00B17AF9">
        <w:rPr>
          <w:rFonts w:ascii="Arial" w:eastAsia="Arial Unicode MS" w:hAnsi="Arial" w:cs="Arial"/>
          <w:lang w:val="en-US"/>
        </w:rPr>
        <w:t>In attendance: Cllr Webb (Chair),</w:t>
      </w:r>
      <w:r>
        <w:rPr>
          <w:rFonts w:ascii="Arial" w:eastAsia="Arial Unicode MS" w:hAnsi="Arial" w:cs="Arial"/>
          <w:lang w:val="en-US"/>
        </w:rPr>
        <w:t xml:space="preserve"> Cllr McCarthy, Cllr Warren</w:t>
      </w:r>
      <w:r w:rsidR="000F3683">
        <w:rPr>
          <w:rFonts w:ascii="Arial" w:eastAsia="Arial Unicode MS" w:hAnsi="Arial" w:cs="Arial"/>
          <w:lang w:val="en-US"/>
        </w:rPr>
        <w:t xml:space="preserve"> </w:t>
      </w:r>
      <w:r w:rsidRPr="00B17AF9">
        <w:rPr>
          <w:rFonts w:ascii="Arial" w:eastAsia="Arial Unicode MS" w:hAnsi="Arial" w:cs="Arial"/>
          <w:lang w:val="en-US"/>
        </w:rPr>
        <w:t>and Cllr White</w:t>
      </w:r>
    </w:p>
    <w:p w14:paraId="78281AAB" w14:textId="77777777" w:rsidR="001B0DB9" w:rsidRPr="00B17AF9" w:rsidRDefault="001B0DB9" w:rsidP="001B0DB9">
      <w:pPr>
        <w:spacing w:after="20"/>
        <w:ind w:left="119" w:right="119"/>
        <w:rPr>
          <w:rFonts w:ascii="Arial" w:eastAsia="Arial Unicode MS" w:hAnsi="Arial" w:cs="Arial"/>
          <w:lang w:val="en-US"/>
        </w:rPr>
      </w:pPr>
    </w:p>
    <w:p w14:paraId="35941D6A" w14:textId="77777777" w:rsidR="001B0DB9" w:rsidRPr="00B17AF9" w:rsidRDefault="001B0DB9" w:rsidP="001B0DB9">
      <w:pPr>
        <w:spacing w:after="20"/>
        <w:ind w:right="119"/>
        <w:rPr>
          <w:rFonts w:ascii="Arial" w:eastAsia="Arial Unicode MS" w:hAnsi="Arial" w:cs="Arial"/>
          <w:bCs/>
          <w:lang w:val="en-US"/>
        </w:rPr>
      </w:pPr>
    </w:p>
    <w:p w14:paraId="44434EBB" w14:textId="0EB9A908" w:rsidR="001B0DB9" w:rsidRDefault="001B0DB9" w:rsidP="001B0DB9">
      <w:pPr>
        <w:spacing w:after="20"/>
        <w:ind w:right="119"/>
        <w:rPr>
          <w:rFonts w:ascii="Arial" w:eastAsia="Arial Unicode MS" w:hAnsi="Arial" w:cs="Arial"/>
          <w:lang w:val="en-US"/>
        </w:rPr>
      </w:pPr>
      <w:r w:rsidRPr="00B17AF9">
        <w:rPr>
          <w:rFonts w:ascii="Arial" w:eastAsia="Arial Unicode MS" w:hAnsi="Arial" w:cs="Arial"/>
          <w:lang w:val="en-US"/>
        </w:rPr>
        <w:t>Gosia Turczyn – Aldbury Parish Clerk</w:t>
      </w:r>
    </w:p>
    <w:p w14:paraId="0FB5AEEF" w14:textId="77777777" w:rsidR="00540DF2" w:rsidRPr="00B17AF9" w:rsidRDefault="00540DF2" w:rsidP="001B0DB9">
      <w:pPr>
        <w:spacing w:after="20"/>
        <w:ind w:right="119"/>
        <w:rPr>
          <w:rFonts w:ascii="Arial" w:eastAsia="Arial Unicode MS" w:hAnsi="Arial" w:cs="Arial"/>
          <w:lang w:val="en-US"/>
        </w:rPr>
      </w:pPr>
    </w:p>
    <w:p w14:paraId="6530371F" w14:textId="77777777" w:rsidR="001B0DB9" w:rsidRPr="00B17AF9" w:rsidRDefault="001B0DB9" w:rsidP="001B0DB9">
      <w:pPr>
        <w:spacing w:after="20"/>
        <w:ind w:right="119"/>
        <w:rPr>
          <w:rFonts w:ascii="Arial" w:eastAsia="Arial Unicode MS" w:hAnsi="Arial" w:cs="Arial"/>
          <w:lang w:val="en-US"/>
        </w:rPr>
      </w:pPr>
    </w:p>
    <w:p w14:paraId="50C962FE" w14:textId="05BF7C47" w:rsidR="006D29D2" w:rsidRDefault="006D29D2" w:rsidP="001B0DB9">
      <w:pPr>
        <w:pStyle w:val="NormalWeb"/>
        <w:spacing w:before="0" w:after="20"/>
        <w:ind w:right="119"/>
        <w:rPr>
          <w:rFonts w:ascii="Arial" w:hAnsi="Arial" w:cs="Arial"/>
          <w:b/>
          <w:bCs/>
          <w:sz w:val="22"/>
          <w:szCs w:val="22"/>
        </w:rPr>
      </w:pPr>
    </w:p>
    <w:p w14:paraId="56CDBB8A" w14:textId="23E7BD9D" w:rsidR="00301C30" w:rsidRDefault="006D29D2" w:rsidP="005D0380">
      <w:pPr>
        <w:pStyle w:val="NormalWeb"/>
        <w:spacing w:before="0" w:after="20"/>
        <w:ind w:right="119"/>
        <w:rPr>
          <w:rFonts w:ascii="Arial" w:hAnsi="Arial" w:cs="Arial"/>
          <w:b/>
          <w:bCs/>
          <w:sz w:val="22"/>
          <w:szCs w:val="22"/>
        </w:rPr>
      </w:pPr>
      <w:r>
        <w:rPr>
          <w:rFonts w:ascii="Arial" w:hAnsi="Arial" w:cs="Arial"/>
          <w:b/>
          <w:bCs/>
          <w:sz w:val="22"/>
          <w:szCs w:val="22"/>
        </w:rPr>
        <w:t>24/0</w:t>
      </w:r>
      <w:r w:rsidR="009B79E1">
        <w:rPr>
          <w:rFonts w:ascii="Arial" w:hAnsi="Arial" w:cs="Arial"/>
          <w:b/>
          <w:bCs/>
          <w:sz w:val="22"/>
          <w:szCs w:val="22"/>
        </w:rPr>
        <w:t>87</w:t>
      </w:r>
      <w:r w:rsidR="00B16B4E">
        <w:rPr>
          <w:rFonts w:ascii="Arial" w:hAnsi="Arial" w:cs="Arial"/>
          <w:b/>
          <w:bCs/>
          <w:sz w:val="22"/>
          <w:szCs w:val="22"/>
        </w:rPr>
        <w:tab/>
      </w:r>
      <w:r w:rsidR="00B16B4E">
        <w:rPr>
          <w:rFonts w:ascii="Arial" w:hAnsi="Arial" w:cs="Arial"/>
          <w:b/>
          <w:bCs/>
          <w:sz w:val="22"/>
          <w:szCs w:val="22"/>
        </w:rPr>
        <w:tab/>
        <w:t>Apologies</w:t>
      </w:r>
    </w:p>
    <w:p w14:paraId="33156407" w14:textId="77777777" w:rsidR="008D6700" w:rsidRDefault="00B16B4E" w:rsidP="00B427D9">
      <w:pPr>
        <w:pStyle w:val="NormalWeb"/>
        <w:spacing w:before="0" w:after="20"/>
        <w:ind w:left="1440" w:right="119"/>
        <w:rPr>
          <w:rFonts w:ascii="Arial" w:hAnsi="Arial" w:cs="Arial"/>
          <w:sz w:val="22"/>
          <w:szCs w:val="22"/>
        </w:rPr>
      </w:pPr>
      <w:r w:rsidRPr="00A52D4E">
        <w:rPr>
          <w:rFonts w:ascii="Arial" w:hAnsi="Arial" w:cs="Arial"/>
          <w:sz w:val="22"/>
          <w:szCs w:val="22"/>
          <w:u w:val="single"/>
        </w:rPr>
        <w:t xml:space="preserve">To receive and accept </w:t>
      </w:r>
      <w:r w:rsidR="00D85BE7" w:rsidRPr="00A52D4E">
        <w:rPr>
          <w:rFonts w:ascii="Arial" w:hAnsi="Arial" w:cs="Arial"/>
          <w:sz w:val="22"/>
          <w:szCs w:val="22"/>
          <w:u w:val="single"/>
        </w:rPr>
        <w:t>apologies for absence</w:t>
      </w:r>
      <w:r w:rsidR="00D85BE7" w:rsidRPr="00D85BE7">
        <w:rPr>
          <w:rFonts w:ascii="Arial" w:hAnsi="Arial" w:cs="Arial"/>
          <w:sz w:val="22"/>
          <w:szCs w:val="22"/>
        </w:rPr>
        <w:t>.</w:t>
      </w:r>
      <w:r w:rsidR="002154B2">
        <w:rPr>
          <w:rFonts w:ascii="Arial" w:hAnsi="Arial" w:cs="Arial"/>
          <w:sz w:val="22"/>
          <w:szCs w:val="22"/>
        </w:rPr>
        <w:t xml:space="preserve"> </w:t>
      </w:r>
    </w:p>
    <w:p w14:paraId="3E56900B" w14:textId="68AB84FF" w:rsidR="00963C4F" w:rsidRDefault="00963C4F" w:rsidP="00B427D9">
      <w:pPr>
        <w:pStyle w:val="NormalWeb"/>
        <w:spacing w:before="0" w:after="20"/>
        <w:ind w:left="1440" w:right="119"/>
        <w:rPr>
          <w:rFonts w:ascii="Arial" w:hAnsi="Arial" w:cs="Arial"/>
          <w:sz w:val="22"/>
          <w:szCs w:val="22"/>
        </w:rPr>
      </w:pPr>
      <w:r>
        <w:rPr>
          <w:rFonts w:ascii="Arial" w:hAnsi="Arial" w:cs="Arial"/>
          <w:sz w:val="22"/>
          <w:szCs w:val="22"/>
        </w:rPr>
        <w:t>The Council received and accepted apologies sent by Cllrs Houghton, de la Bedoyere</w:t>
      </w:r>
      <w:r w:rsidR="000F3683">
        <w:rPr>
          <w:rFonts w:ascii="Arial" w:hAnsi="Arial" w:cs="Arial"/>
          <w:sz w:val="22"/>
          <w:szCs w:val="22"/>
        </w:rPr>
        <w:t>, Paterson</w:t>
      </w:r>
      <w:r>
        <w:rPr>
          <w:rFonts w:ascii="Arial" w:hAnsi="Arial" w:cs="Arial"/>
          <w:sz w:val="22"/>
          <w:szCs w:val="22"/>
        </w:rPr>
        <w:t xml:space="preserve"> and County Cllr Symington. </w:t>
      </w:r>
    </w:p>
    <w:p w14:paraId="00BE6242" w14:textId="77777777" w:rsidR="00B427D9" w:rsidRDefault="00B427D9" w:rsidP="00B427D9">
      <w:pPr>
        <w:pStyle w:val="NormalWeb"/>
        <w:spacing w:before="0" w:after="20"/>
        <w:ind w:left="1440" w:right="119"/>
        <w:rPr>
          <w:rFonts w:ascii="Arial" w:hAnsi="Arial" w:cs="Arial"/>
          <w:sz w:val="22"/>
          <w:szCs w:val="22"/>
        </w:rPr>
      </w:pPr>
    </w:p>
    <w:p w14:paraId="2EA27477" w14:textId="09E21224" w:rsidR="00D85BE7" w:rsidRPr="002D69D9" w:rsidRDefault="003E3090" w:rsidP="00B427D9">
      <w:pPr>
        <w:pStyle w:val="NormalWeb"/>
        <w:spacing w:before="0" w:after="20"/>
        <w:ind w:right="119"/>
        <w:rPr>
          <w:rFonts w:ascii="Arial" w:hAnsi="Arial" w:cs="Arial"/>
          <w:b/>
          <w:bCs/>
          <w:sz w:val="22"/>
          <w:szCs w:val="22"/>
        </w:rPr>
      </w:pPr>
      <w:r>
        <w:rPr>
          <w:rFonts w:ascii="Arial" w:hAnsi="Arial" w:cs="Arial"/>
          <w:b/>
          <w:bCs/>
          <w:sz w:val="22"/>
          <w:szCs w:val="22"/>
        </w:rPr>
        <w:t>2</w:t>
      </w:r>
      <w:r w:rsidR="00570485">
        <w:rPr>
          <w:rFonts w:ascii="Arial" w:hAnsi="Arial" w:cs="Arial"/>
          <w:b/>
          <w:bCs/>
          <w:sz w:val="22"/>
          <w:szCs w:val="22"/>
        </w:rPr>
        <w:t>4</w:t>
      </w:r>
      <w:r w:rsidR="007361E8">
        <w:rPr>
          <w:rFonts w:ascii="Arial" w:hAnsi="Arial" w:cs="Arial"/>
          <w:b/>
          <w:bCs/>
          <w:sz w:val="22"/>
          <w:szCs w:val="22"/>
        </w:rPr>
        <w:t>/</w:t>
      </w:r>
      <w:r w:rsidR="00570485">
        <w:rPr>
          <w:rFonts w:ascii="Arial" w:hAnsi="Arial" w:cs="Arial"/>
          <w:b/>
          <w:bCs/>
          <w:sz w:val="22"/>
          <w:szCs w:val="22"/>
        </w:rPr>
        <w:t>0</w:t>
      </w:r>
      <w:r w:rsidR="009B79E1">
        <w:rPr>
          <w:rFonts w:ascii="Arial" w:hAnsi="Arial" w:cs="Arial"/>
          <w:b/>
          <w:bCs/>
          <w:sz w:val="22"/>
          <w:szCs w:val="22"/>
        </w:rPr>
        <w:t>88</w:t>
      </w:r>
      <w:r w:rsidR="00D85BE7" w:rsidRPr="002D69D9">
        <w:rPr>
          <w:rFonts w:ascii="Arial" w:hAnsi="Arial" w:cs="Arial"/>
          <w:b/>
          <w:bCs/>
          <w:sz w:val="22"/>
          <w:szCs w:val="22"/>
        </w:rPr>
        <w:tab/>
      </w:r>
      <w:r w:rsidR="00D85BE7" w:rsidRPr="002D69D9">
        <w:rPr>
          <w:rFonts w:ascii="Arial" w:hAnsi="Arial" w:cs="Arial"/>
          <w:b/>
          <w:bCs/>
          <w:sz w:val="22"/>
          <w:szCs w:val="22"/>
        </w:rPr>
        <w:tab/>
      </w:r>
      <w:r w:rsidR="00FC1829" w:rsidRPr="002D69D9">
        <w:rPr>
          <w:rFonts w:ascii="Arial" w:hAnsi="Arial" w:cs="Arial"/>
          <w:b/>
          <w:bCs/>
          <w:sz w:val="22"/>
          <w:szCs w:val="22"/>
        </w:rPr>
        <w:t>Interests</w:t>
      </w:r>
    </w:p>
    <w:p w14:paraId="15FE73AF" w14:textId="4D97B373"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 xml:space="preserve">To receive declarations of interest from </w:t>
      </w:r>
      <w:proofErr w:type="spellStart"/>
      <w:r>
        <w:rPr>
          <w:rFonts w:ascii="Arial" w:hAnsi="Arial" w:cs="Arial"/>
          <w:sz w:val="22"/>
          <w:szCs w:val="22"/>
        </w:rPr>
        <w:t>Councillors</w:t>
      </w:r>
      <w:proofErr w:type="spellEnd"/>
      <w:r>
        <w:rPr>
          <w:rFonts w:ascii="Arial" w:hAnsi="Arial" w:cs="Arial"/>
          <w:sz w:val="22"/>
          <w:szCs w:val="22"/>
        </w:rPr>
        <w:t xml:space="preserve"> on items on the agenda.</w:t>
      </w:r>
      <w:r w:rsidR="000B7AFB">
        <w:rPr>
          <w:rFonts w:ascii="Arial" w:hAnsi="Arial" w:cs="Arial"/>
          <w:sz w:val="22"/>
          <w:szCs w:val="22"/>
        </w:rPr>
        <w:t xml:space="preserve"> </w:t>
      </w:r>
    </w:p>
    <w:p w14:paraId="01BD32C8" w14:textId="0C5B270D" w:rsidR="00A90E23" w:rsidRDefault="00606733" w:rsidP="00606733">
      <w:pPr>
        <w:pStyle w:val="NormalWeb"/>
        <w:spacing w:before="0" w:after="20"/>
        <w:ind w:left="1440" w:right="119"/>
        <w:rPr>
          <w:rFonts w:ascii="Arial" w:hAnsi="Arial" w:cs="Arial"/>
          <w:sz w:val="22"/>
          <w:szCs w:val="22"/>
        </w:rPr>
      </w:pPr>
      <w:r>
        <w:rPr>
          <w:rFonts w:ascii="Arial" w:hAnsi="Arial" w:cs="Arial"/>
          <w:sz w:val="22"/>
          <w:szCs w:val="22"/>
        </w:rPr>
        <w:t>Cllr McCarthy declared an interest in the 24/099 3 agenda item as he is the</w:t>
      </w:r>
      <w:r w:rsidR="00DE0D20">
        <w:rPr>
          <w:rFonts w:ascii="Arial" w:hAnsi="Arial" w:cs="Arial"/>
          <w:sz w:val="22"/>
          <w:szCs w:val="22"/>
        </w:rPr>
        <w:t xml:space="preserve"> Chairman of HAPTC</w:t>
      </w:r>
      <w:r w:rsidR="00275E92">
        <w:rPr>
          <w:rFonts w:ascii="Arial" w:hAnsi="Arial" w:cs="Arial"/>
          <w:sz w:val="22"/>
          <w:szCs w:val="22"/>
        </w:rPr>
        <w:t>’s</w:t>
      </w:r>
      <w:r w:rsidR="00DE0D20">
        <w:rPr>
          <w:rFonts w:ascii="Arial" w:hAnsi="Arial" w:cs="Arial"/>
          <w:sz w:val="22"/>
          <w:szCs w:val="22"/>
        </w:rPr>
        <w:t xml:space="preserve"> Finance &amp; Management Committee. Cllr </w:t>
      </w:r>
      <w:r w:rsidR="006F4EDA">
        <w:rPr>
          <w:rFonts w:ascii="Arial" w:hAnsi="Arial" w:cs="Arial"/>
          <w:sz w:val="22"/>
          <w:szCs w:val="22"/>
        </w:rPr>
        <w:t>White declared an interest in the 24/096 agenda item a</w:t>
      </w:r>
      <w:r w:rsidR="00275E92">
        <w:rPr>
          <w:rFonts w:ascii="Arial" w:hAnsi="Arial" w:cs="Arial"/>
          <w:sz w:val="22"/>
          <w:szCs w:val="22"/>
        </w:rPr>
        <w:t>s he is an</w:t>
      </w:r>
      <w:r w:rsidR="00BD73D4">
        <w:rPr>
          <w:rFonts w:ascii="Arial" w:hAnsi="Arial" w:cs="Arial"/>
          <w:sz w:val="22"/>
          <w:szCs w:val="22"/>
        </w:rPr>
        <w:t xml:space="preserve"> allotment</w:t>
      </w:r>
      <w:r w:rsidR="0026018A">
        <w:rPr>
          <w:rFonts w:ascii="Arial" w:hAnsi="Arial" w:cs="Arial"/>
          <w:sz w:val="22"/>
          <w:szCs w:val="22"/>
        </w:rPr>
        <w:t xml:space="preserve"> plot</w:t>
      </w:r>
      <w:r w:rsidR="00BD73D4">
        <w:rPr>
          <w:rFonts w:ascii="Arial" w:hAnsi="Arial" w:cs="Arial"/>
          <w:sz w:val="22"/>
          <w:szCs w:val="22"/>
        </w:rPr>
        <w:t xml:space="preserve"> holder. </w:t>
      </w:r>
    </w:p>
    <w:p w14:paraId="47022BAB" w14:textId="4E13DB8A" w:rsidR="00FC1829" w:rsidRDefault="00FC1829"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receive written requests for dispensations</w:t>
      </w:r>
      <w:r w:rsidR="00625A90">
        <w:rPr>
          <w:rFonts w:ascii="Arial" w:hAnsi="Arial" w:cs="Arial"/>
          <w:sz w:val="22"/>
          <w:szCs w:val="22"/>
        </w:rPr>
        <w:t xml:space="preserve"> for declarable interests</w:t>
      </w:r>
      <w:r w:rsidR="00314744">
        <w:rPr>
          <w:rFonts w:ascii="Arial" w:hAnsi="Arial" w:cs="Arial"/>
          <w:sz w:val="22"/>
          <w:szCs w:val="22"/>
        </w:rPr>
        <w:t>.</w:t>
      </w:r>
    </w:p>
    <w:p w14:paraId="0D77B49C" w14:textId="575C56BA" w:rsidR="00372F10" w:rsidRDefault="00372F10" w:rsidP="00372F10">
      <w:pPr>
        <w:pStyle w:val="NormalWeb"/>
        <w:spacing w:before="0" w:after="20"/>
        <w:ind w:left="1440" w:right="119"/>
        <w:rPr>
          <w:rFonts w:ascii="Arial" w:hAnsi="Arial" w:cs="Arial"/>
          <w:sz w:val="22"/>
          <w:szCs w:val="22"/>
        </w:rPr>
      </w:pPr>
      <w:r>
        <w:rPr>
          <w:rFonts w:ascii="Arial" w:hAnsi="Arial" w:cs="Arial"/>
          <w:sz w:val="22"/>
          <w:szCs w:val="22"/>
        </w:rPr>
        <w:t>None.</w:t>
      </w:r>
    </w:p>
    <w:p w14:paraId="38383C2B" w14:textId="6ADA2AD3" w:rsidR="00625A90" w:rsidRDefault="00625A90" w:rsidP="004F1CA7">
      <w:pPr>
        <w:pStyle w:val="NormalWeb"/>
        <w:numPr>
          <w:ilvl w:val="0"/>
          <w:numId w:val="1"/>
        </w:numPr>
        <w:spacing w:before="0" w:after="20"/>
        <w:ind w:right="119"/>
        <w:rPr>
          <w:rFonts w:ascii="Arial" w:hAnsi="Arial" w:cs="Arial"/>
          <w:sz w:val="22"/>
          <w:szCs w:val="22"/>
        </w:rPr>
      </w:pPr>
      <w:r>
        <w:rPr>
          <w:rFonts w:ascii="Arial" w:hAnsi="Arial" w:cs="Arial"/>
          <w:sz w:val="22"/>
          <w:szCs w:val="22"/>
        </w:rPr>
        <w:t>To grant any requests for dispensation as appropriate</w:t>
      </w:r>
      <w:r w:rsidR="00314744">
        <w:rPr>
          <w:rFonts w:ascii="Arial" w:hAnsi="Arial" w:cs="Arial"/>
          <w:sz w:val="22"/>
          <w:szCs w:val="22"/>
        </w:rPr>
        <w:t>.</w:t>
      </w:r>
    </w:p>
    <w:p w14:paraId="7332B39B" w14:textId="3A3D7B75" w:rsidR="00372F10" w:rsidRDefault="00372F10" w:rsidP="00372F10">
      <w:pPr>
        <w:pStyle w:val="NormalWeb"/>
        <w:spacing w:before="0" w:after="20"/>
        <w:ind w:left="1440" w:right="119"/>
        <w:rPr>
          <w:rFonts w:ascii="Arial" w:hAnsi="Arial" w:cs="Arial"/>
          <w:sz w:val="22"/>
          <w:szCs w:val="22"/>
        </w:rPr>
      </w:pPr>
      <w:r>
        <w:rPr>
          <w:rFonts w:ascii="Arial" w:hAnsi="Arial" w:cs="Arial"/>
          <w:sz w:val="22"/>
          <w:szCs w:val="22"/>
        </w:rPr>
        <w:t xml:space="preserve">Cllrs who declared an interest </w:t>
      </w:r>
      <w:r w:rsidR="00FB0F7F">
        <w:rPr>
          <w:rFonts w:ascii="Arial" w:hAnsi="Arial" w:cs="Arial"/>
          <w:sz w:val="22"/>
          <w:szCs w:val="22"/>
        </w:rPr>
        <w:t xml:space="preserve">did not take part in the discussion on the above items. </w:t>
      </w:r>
    </w:p>
    <w:p w14:paraId="5C1EE92C" w14:textId="77777777" w:rsidR="00C972DC" w:rsidRPr="00D85BE7" w:rsidRDefault="00C972DC" w:rsidP="00C972DC">
      <w:pPr>
        <w:pStyle w:val="NormalWeb"/>
        <w:spacing w:before="0" w:after="20"/>
        <w:ind w:right="119"/>
        <w:rPr>
          <w:rFonts w:ascii="Arial" w:hAnsi="Arial" w:cs="Arial"/>
          <w:sz w:val="22"/>
          <w:szCs w:val="22"/>
        </w:rPr>
      </w:pPr>
    </w:p>
    <w:p w14:paraId="1C222EEF" w14:textId="13987F3C" w:rsidR="00437D87" w:rsidRDefault="00C972DC" w:rsidP="004A4C15">
      <w:pPr>
        <w:suppressAutoHyphens w:val="0"/>
        <w:autoSpaceDN/>
        <w:ind w:left="1418" w:hanging="1418"/>
        <w:textAlignment w:val="auto"/>
        <w:rPr>
          <w:rFonts w:ascii="Arial" w:hAnsi="Arial" w:cs="Arial"/>
          <w:b/>
          <w:bCs/>
          <w:szCs w:val="22"/>
        </w:rPr>
      </w:pPr>
      <w:r>
        <w:rPr>
          <w:rFonts w:ascii="Arial" w:hAnsi="Arial" w:cs="Arial"/>
          <w:b/>
          <w:bCs/>
          <w:szCs w:val="22"/>
        </w:rPr>
        <w:t>2</w:t>
      </w:r>
      <w:r w:rsidR="00570485">
        <w:rPr>
          <w:rFonts w:ascii="Arial" w:hAnsi="Arial" w:cs="Arial"/>
          <w:b/>
          <w:bCs/>
          <w:szCs w:val="22"/>
        </w:rPr>
        <w:t>4/0</w:t>
      </w:r>
      <w:r w:rsidR="009B79E1">
        <w:rPr>
          <w:rFonts w:ascii="Arial" w:hAnsi="Arial" w:cs="Arial"/>
          <w:b/>
          <w:bCs/>
          <w:szCs w:val="22"/>
        </w:rPr>
        <w:t>89</w:t>
      </w:r>
      <w:r w:rsidR="004A4C15">
        <w:rPr>
          <w:rFonts w:ascii="Arial" w:hAnsi="Arial" w:cs="Arial"/>
          <w:b/>
          <w:bCs/>
          <w:szCs w:val="22"/>
        </w:rPr>
        <w:tab/>
      </w:r>
      <w:r w:rsidR="00D02F6B">
        <w:rPr>
          <w:rFonts w:ascii="Arial" w:hAnsi="Arial" w:cs="Arial"/>
          <w:b/>
          <w:bCs/>
          <w:szCs w:val="22"/>
        </w:rPr>
        <w:t xml:space="preserve">Public </w:t>
      </w:r>
      <w:r w:rsidR="00EA07DC">
        <w:rPr>
          <w:rFonts w:ascii="Arial" w:hAnsi="Arial" w:cs="Arial"/>
          <w:b/>
          <w:bCs/>
          <w:szCs w:val="22"/>
        </w:rPr>
        <w:t>Matters</w:t>
      </w:r>
    </w:p>
    <w:p w14:paraId="3753A8A0" w14:textId="70EBCA00" w:rsidR="00FB0C4B" w:rsidRDefault="00EA07DC" w:rsidP="00670F6C">
      <w:pPr>
        <w:suppressAutoHyphens w:val="0"/>
        <w:autoSpaceDN/>
        <w:ind w:left="1418" w:right="-330" w:hanging="1418"/>
        <w:textAlignment w:val="auto"/>
        <w:rPr>
          <w:rFonts w:ascii="Arial" w:hAnsi="Arial" w:cs="Arial"/>
          <w:szCs w:val="22"/>
        </w:rPr>
      </w:pPr>
      <w:r>
        <w:rPr>
          <w:rFonts w:ascii="Arial" w:hAnsi="Arial" w:cs="Arial"/>
          <w:b/>
          <w:bCs/>
          <w:szCs w:val="22"/>
        </w:rPr>
        <w:tab/>
      </w:r>
      <w:r w:rsidRPr="00CA17A4">
        <w:rPr>
          <w:rFonts w:ascii="Arial" w:hAnsi="Arial" w:cs="Arial"/>
          <w:szCs w:val="22"/>
        </w:rPr>
        <w:t xml:space="preserve">To receive questions from members of the public and press </w:t>
      </w:r>
      <w:r w:rsidR="00CA17A4" w:rsidRPr="00CA17A4">
        <w:rPr>
          <w:rFonts w:ascii="Arial" w:hAnsi="Arial" w:cs="Arial"/>
          <w:szCs w:val="22"/>
        </w:rPr>
        <w:t>on items included on this agenda (max 15 min).</w:t>
      </w:r>
      <w:r w:rsidR="00B01E12">
        <w:rPr>
          <w:rFonts w:ascii="Arial" w:hAnsi="Arial" w:cs="Arial"/>
          <w:szCs w:val="22"/>
        </w:rPr>
        <w:t xml:space="preserve"> </w:t>
      </w:r>
    </w:p>
    <w:p w14:paraId="24E67AA4" w14:textId="6029395B" w:rsidR="00EC0249" w:rsidRDefault="00EC0249" w:rsidP="00EC0249">
      <w:pPr>
        <w:suppressAutoHyphens w:val="0"/>
        <w:autoSpaceDN/>
        <w:ind w:right="-330"/>
        <w:textAlignment w:val="auto"/>
        <w:rPr>
          <w:rFonts w:ascii="Arial" w:hAnsi="Arial" w:cs="Arial"/>
          <w:szCs w:val="22"/>
        </w:rPr>
      </w:pPr>
      <w:r>
        <w:rPr>
          <w:rFonts w:ascii="Arial" w:hAnsi="Arial" w:cs="Arial"/>
          <w:szCs w:val="22"/>
        </w:rPr>
        <w:tab/>
      </w:r>
      <w:r>
        <w:rPr>
          <w:rFonts w:ascii="Arial" w:hAnsi="Arial" w:cs="Arial"/>
          <w:szCs w:val="22"/>
        </w:rPr>
        <w:tab/>
        <w:t>None</w:t>
      </w:r>
      <w:r w:rsidR="00591993">
        <w:rPr>
          <w:rFonts w:ascii="Arial" w:hAnsi="Arial" w:cs="Arial"/>
          <w:szCs w:val="22"/>
        </w:rPr>
        <w:t>.</w:t>
      </w:r>
    </w:p>
    <w:p w14:paraId="4B96D030" w14:textId="6D56165F" w:rsidR="002077CE" w:rsidRPr="000470F3" w:rsidRDefault="00D21A5E" w:rsidP="00591993">
      <w:pPr>
        <w:suppressAutoHyphens w:val="0"/>
        <w:autoSpaceDN/>
        <w:ind w:left="1418" w:hanging="1418"/>
        <w:textAlignment w:val="auto"/>
        <w:rPr>
          <w:rFonts w:ascii="Arial" w:hAnsi="Arial" w:cs="Arial"/>
          <w:szCs w:val="22"/>
        </w:rPr>
      </w:pPr>
      <w:r>
        <w:rPr>
          <w:rFonts w:ascii="Arial" w:hAnsi="Arial" w:cs="Arial"/>
          <w:szCs w:val="22"/>
        </w:rPr>
        <w:tab/>
      </w:r>
      <w:r w:rsidR="007F034F">
        <w:rPr>
          <w:rFonts w:ascii="Arial" w:hAnsi="Arial" w:cs="Arial"/>
          <w:szCs w:val="22"/>
        </w:rPr>
        <w:tab/>
      </w:r>
    </w:p>
    <w:p w14:paraId="41CA3C8D" w14:textId="09C59298" w:rsidR="00E665EB" w:rsidRDefault="006A4040" w:rsidP="008479E8">
      <w:pPr>
        <w:pStyle w:val="NormalWeb"/>
        <w:spacing w:before="0" w:after="20"/>
        <w:ind w:right="119"/>
        <w:rPr>
          <w:rFonts w:ascii="Arial" w:hAnsi="Arial" w:cs="Arial"/>
          <w:b/>
          <w:bCs/>
          <w:sz w:val="22"/>
          <w:szCs w:val="22"/>
        </w:rPr>
      </w:pPr>
      <w:r>
        <w:rPr>
          <w:rFonts w:ascii="Arial" w:hAnsi="Arial" w:cs="Arial"/>
          <w:b/>
          <w:bCs/>
          <w:sz w:val="22"/>
          <w:szCs w:val="22"/>
        </w:rPr>
        <w:t>2</w:t>
      </w:r>
      <w:r w:rsidR="00570485">
        <w:rPr>
          <w:rFonts w:ascii="Arial" w:hAnsi="Arial" w:cs="Arial"/>
          <w:b/>
          <w:bCs/>
          <w:sz w:val="22"/>
          <w:szCs w:val="22"/>
        </w:rPr>
        <w:t>4</w:t>
      </w:r>
      <w:r w:rsidR="007361E8">
        <w:rPr>
          <w:rFonts w:ascii="Arial" w:hAnsi="Arial" w:cs="Arial"/>
          <w:b/>
          <w:bCs/>
          <w:sz w:val="22"/>
          <w:szCs w:val="22"/>
        </w:rPr>
        <w:t>/</w:t>
      </w:r>
      <w:r w:rsidR="00570485">
        <w:rPr>
          <w:rFonts w:ascii="Arial" w:hAnsi="Arial" w:cs="Arial"/>
          <w:b/>
          <w:bCs/>
          <w:sz w:val="22"/>
          <w:szCs w:val="22"/>
        </w:rPr>
        <w:t>0</w:t>
      </w:r>
      <w:r w:rsidR="009B79E1">
        <w:rPr>
          <w:rFonts w:ascii="Arial" w:hAnsi="Arial" w:cs="Arial"/>
          <w:b/>
          <w:bCs/>
          <w:sz w:val="22"/>
          <w:szCs w:val="22"/>
        </w:rPr>
        <w:t>90</w:t>
      </w:r>
      <w:r w:rsidR="00954653">
        <w:rPr>
          <w:rFonts w:ascii="Arial" w:hAnsi="Arial" w:cs="Arial"/>
          <w:b/>
          <w:bCs/>
          <w:sz w:val="22"/>
          <w:szCs w:val="22"/>
        </w:rPr>
        <w:tab/>
      </w:r>
      <w:r w:rsidR="00954653">
        <w:rPr>
          <w:rFonts w:ascii="Arial" w:hAnsi="Arial" w:cs="Arial"/>
          <w:b/>
          <w:bCs/>
          <w:sz w:val="22"/>
          <w:szCs w:val="22"/>
        </w:rPr>
        <w:tab/>
      </w:r>
      <w:r>
        <w:rPr>
          <w:rFonts w:ascii="Arial" w:hAnsi="Arial" w:cs="Arial"/>
          <w:b/>
          <w:bCs/>
          <w:sz w:val="22"/>
          <w:szCs w:val="22"/>
        </w:rPr>
        <w:t>Minutes</w:t>
      </w:r>
    </w:p>
    <w:p w14:paraId="279C75C9" w14:textId="478B486B" w:rsidR="00EC0CA5" w:rsidRDefault="006A4040" w:rsidP="00F640AF">
      <w:pPr>
        <w:pStyle w:val="NormalWeb"/>
        <w:spacing w:before="0" w:after="20"/>
        <w:ind w:left="1440" w:right="119"/>
        <w:rPr>
          <w:rFonts w:ascii="Arial" w:hAnsi="Arial" w:cs="Arial"/>
          <w:sz w:val="22"/>
          <w:szCs w:val="22"/>
        </w:rPr>
      </w:pPr>
      <w:r w:rsidRPr="00F12556">
        <w:rPr>
          <w:rFonts w:ascii="Arial" w:hAnsi="Arial" w:cs="Arial"/>
          <w:sz w:val="22"/>
          <w:szCs w:val="22"/>
        </w:rPr>
        <w:t>To confirm the Minutes of Aldbury Parish Council</w:t>
      </w:r>
      <w:r w:rsidR="008A2BFE">
        <w:rPr>
          <w:rFonts w:ascii="Arial" w:hAnsi="Arial" w:cs="Arial"/>
          <w:sz w:val="22"/>
          <w:szCs w:val="22"/>
        </w:rPr>
        <w:t xml:space="preserve"> </w:t>
      </w:r>
      <w:r w:rsidRPr="00F12556">
        <w:rPr>
          <w:rFonts w:ascii="Arial" w:hAnsi="Arial" w:cs="Arial"/>
          <w:sz w:val="22"/>
          <w:szCs w:val="22"/>
        </w:rPr>
        <w:t>Meeting held on</w:t>
      </w:r>
      <w:r w:rsidR="00F640AF">
        <w:rPr>
          <w:rFonts w:ascii="Arial" w:hAnsi="Arial" w:cs="Arial"/>
          <w:sz w:val="22"/>
          <w:szCs w:val="22"/>
        </w:rPr>
        <w:t xml:space="preserve"> </w:t>
      </w:r>
      <w:r w:rsidR="00DC6BB5">
        <w:rPr>
          <w:rFonts w:ascii="Arial" w:hAnsi="Arial" w:cs="Arial"/>
          <w:sz w:val="22"/>
          <w:szCs w:val="22"/>
        </w:rPr>
        <w:t>3</w:t>
      </w:r>
      <w:r w:rsidR="00DC6BB5" w:rsidRPr="00DC6BB5">
        <w:rPr>
          <w:rFonts w:ascii="Arial" w:hAnsi="Arial" w:cs="Arial"/>
          <w:sz w:val="22"/>
          <w:szCs w:val="22"/>
          <w:vertAlign w:val="superscript"/>
        </w:rPr>
        <w:t>rd</w:t>
      </w:r>
      <w:r w:rsidR="00DC6BB5">
        <w:rPr>
          <w:rFonts w:ascii="Arial" w:hAnsi="Arial" w:cs="Arial"/>
          <w:sz w:val="22"/>
          <w:szCs w:val="22"/>
        </w:rPr>
        <w:t xml:space="preserve"> June </w:t>
      </w:r>
      <w:r w:rsidR="00954653">
        <w:rPr>
          <w:rFonts w:ascii="Arial" w:hAnsi="Arial" w:cs="Arial"/>
          <w:sz w:val="22"/>
          <w:szCs w:val="22"/>
        </w:rPr>
        <w:t>2024</w:t>
      </w:r>
      <w:r w:rsidR="005B52C3">
        <w:rPr>
          <w:rFonts w:ascii="Arial" w:hAnsi="Arial" w:cs="Arial"/>
          <w:sz w:val="22"/>
          <w:szCs w:val="22"/>
        </w:rPr>
        <w:t xml:space="preserve"> </w:t>
      </w:r>
      <w:r w:rsidR="00F12556" w:rsidRPr="00F12556">
        <w:rPr>
          <w:rFonts w:ascii="Arial" w:hAnsi="Arial" w:cs="Arial"/>
          <w:sz w:val="22"/>
          <w:szCs w:val="22"/>
        </w:rPr>
        <w:t>as an accurate record of proceedings.</w:t>
      </w:r>
      <w:r w:rsidR="001A202A">
        <w:rPr>
          <w:rFonts w:ascii="Arial" w:hAnsi="Arial" w:cs="Arial"/>
          <w:sz w:val="22"/>
          <w:szCs w:val="22"/>
        </w:rPr>
        <w:t xml:space="preserve"> </w:t>
      </w:r>
    </w:p>
    <w:p w14:paraId="33EDAE19" w14:textId="7E38E87C" w:rsidR="0004256D" w:rsidRDefault="0004256D" w:rsidP="00F640AF">
      <w:pPr>
        <w:pStyle w:val="NormalWeb"/>
        <w:spacing w:before="0" w:after="20"/>
        <w:ind w:left="1440" w:right="119"/>
        <w:rPr>
          <w:rFonts w:ascii="Arial" w:hAnsi="Arial" w:cs="Arial"/>
          <w:sz w:val="22"/>
          <w:szCs w:val="22"/>
        </w:rPr>
      </w:pPr>
      <w:r>
        <w:rPr>
          <w:rFonts w:ascii="Arial" w:hAnsi="Arial" w:cs="Arial"/>
          <w:sz w:val="22"/>
          <w:szCs w:val="22"/>
        </w:rPr>
        <w:t xml:space="preserve">Resolved, PROPOSED BY Cllr </w:t>
      </w:r>
      <w:r w:rsidR="00591993">
        <w:rPr>
          <w:rFonts w:ascii="Arial" w:hAnsi="Arial" w:cs="Arial"/>
          <w:sz w:val="22"/>
          <w:szCs w:val="22"/>
        </w:rPr>
        <w:t>White and S</w:t>
      </w:r>
      <w:r w:rsidR="00A32EEB">
        <w:rPr>
          <w:rFonts w:ascii="Arial" w:hAnsi="Arial" w:cs="Arial"/>
          <w:sz w:val="22"/>
          <w:szCs w:val="22"/>
        </w:rPr>
        <w:t xml:space="preserve">ECONDE BY </w:t>
      </w:r>
      <w:r w:rsidR="00591993">
        <w:rPr>
          <w:rFonts w:ascii="Arial" w:hAnsi="Arial" w:cs="Arial"/>
          <w:sz w:val="22"/>
          <w:szCs w:val="22"/>
        </w:rPr>
        <w:t>Cllr Webb</w:t>
      </w:r>
      <w:r w:rsidR="00A32EEB">
        <w:rPr>
          <w:rFonts w:ascii="Arial" w:hAnsi="Arial" w:cs="Arial"/>
          <w:sz w:val="22"/>
          <w:szCs w:val="22"/>
        </w:rPr>
        <w:t xml:space="preserve"> </w:t>
      </w:r>
      <w:r w:rsidR="008C481D">
        <w:rPr>
          <w:rFonts w:ascii="Arial" w:hAnsi="Arial" w:cs="Arial"/>
          <w:sz w:val="22"/>
          <w:szCs w:val="22"/>
        </w:rPr>
        <w:t xml:space="preserve">that the </w:t>
      </w:r>
      <w:r w:rsidR="00D43A16">
        <w:rPr>
          <w:rFonts w:ascii="Arial" w:hAnsi="Arial" w:cs="Arial"/>
          <w:sz w:val="22"/>
          <w:szCs w:val="22"/>
        </w:rPr>
        <w:t>minutes were a true and accurate record of proceedings and were to be duly signed by the Chair.</w:t>
      </w:r>
    </w:p>
    <w:p w14:paraId="13897980" w14:textId="77777777" w:rsidR="00DF69D5" w:rsidRDefault="00DF69D5" w:rsidP="00DF69D5">
      <w:pPr>
        <w:pStyle w:val="NormalWeb"/>
        <w:spacing w:before="0" w:after="20"/>
        <w:ind w:right="119"/>
        <w:rPr>
          <w:rFonts w:ascii="Arial" w:hAnsi="Arial" w:cs="Arial"/>
          <w:sz w:val="22"/>
          <w:szCs w:val="22"/>
        </w:rPr>
      </w:pPr>
    </w:p>
    <w:p w14:paraId="191406E1" w14:textId="4ADB855B" w:rsidR="003F3F4A" w:rsidRPr="00F640AF" w:rsidRDefault="00DF69D5" w:rsidP="003F3F4A">
      <w:pPr>
        <w:pStyle w:val="NormalWeb"/>
        <w:spacing w:before="0" w:after="20"/>
        <w:ind w:right="119"/>
        <w:rPr>
          <w:rFonts w:ascii="Arial" w:hAnsi="Arial" w:cs="Arial"/>
          <w:sz w:val="22"/>
          <w:szCs w:val="22"/>
        </w:rPr>
      </w:pPr>
      <w:r w:rsidRPr="0065211A">
        <w:rPr>
          <w:rFonts w:ascii="Arial" w:hAnsi="Arial" w:cs="Arial"/>
          <w:b/>
          <w:bCs/>
          <w:sz w:val="22"/>
          <w:szCs w:val="22"/>
        </w:rPr>
        <w:t>2</w:t>
      </w:r>
      <w:r w:rsidR="00570485">
        <w:rPr>
          <w:rFonts w:ascii="Arial" w:hAnsi="Arial" w:cs="Arial"/>
          <w:b/>
          <w:bCs/>
          <w:sz w:val="22"/>
          <w:szCs w:val="22"/>
        </w:rPr>
        <w:t>4</w:t>
      </w:r>
      <w:r w:rsidR="00F640AF">
        <w:rPr>
          <w:rFonts w:ascii="Arial" w:hAnsi="Arial" w:cs="Arial"/>
          <w:b/>
          <w:bCs/>
          <w:sz w:val="22"/>
          <w:szCs w:val="22"/>
        </w:rPr>
        <w:t>/</w:t>
      </w:r>
      <w:r w:rsidR="00570485">
        <w:rPr>
          <w:rFonts w:ascii="Arial" w:hAnsi="Arial" w:cs="Arial"/>
          <w:b/>
          <w:bCs/>
          <w:sz w:val="22"/>
          <w:szCs w:val="22"/>
        </w:rPr>
        <w:t>0</w:t>
      </w:r>
      <w:r w:rsidR="0035192F">
        <w:rPr>
          <w:rFonts w:ascii="Arial" w:hAnsi="Arial" w:cs="Arial"/>
          <w:b/>
          <w:bCs/>
          <w:sz w:val="22"/>
          <w:szCs w:val="22"/>
        </w:rPr>
        <w:t>91</w:t>
      </w:r>
      <w:r w:rsidRPr="0065211A">
        <w:rPr>
          <w:rFonts w:ascii="Arial" w:hAnsi="Arial" w:cs="Arial"/>
          <w:b/>
          <w:bCs/>
          <w:sz w:val="22"/>
          <w:szCs w:val="22"/>
        </w:rPr>
        <w:tab/>
      </w:r>
      <w:r w:rsidRPr="0065211A">
        <w:rPr>
          <w:rFonts w:ascii="Arial" w:hAnsi="Arial" w:cs="Arial"/>
          <w:b/>
          <w:bCs/>
          <w:sz w:val="22"/>
          <w:szCs w:val="22"/>
        </w:rPr>
        <w:tab/>
      </w:r>
      <w:r w:rsidR="00BE75AE" w:rsidRPr="007876A1">
        <w:rPr>
          <w:rFonts w:ascii="Arial" w:hAnsi="Arial" w:cs="Arial"/>
          <w:b/>
          <w:bCs/>
          <w:sz w:val="22"/>
          <w:szCs w:val="22"/>
        </w:rPr>
        <w:t>Reports to the Council.</w:t>
      </w:r>
    </w:p>
    <w:p w14:paraId="3560F15D" w14:textId="364463AB" w:rsidR="00BE75AE" w:rsidRDefault="009F1ABE" w:rsidP="004F1CA7">
      <w:pPr>
        <w:pStyle w:val="NormalWeb"/>
        <w:numPr>
          <w:ilvl w:val="0"/>
          <w:numId w:val="2"/>
        </w:numPr>
        <w:spacing w:before="0" w:after="20"/>
        <w:ind w:right="119"/>
        <w:rPr>
          <w:rFonts w:ascii="Arial" w:hAnsi="Arial" w:cs="Arial"/>
          <w:sz w:val="22"/>
          <w:szCs w:val="22"/>
        </w:rPr>
      </w:pPr>
      <w:r>
        <w:rPr>
          <w:rFonts w:ascii="Arial" w:hAnsi="Arial" w:cs="Arial"/>
          <w:sz w:val="22"/>
          <w:szCs w:val="22"/>
        </w:rPr>
        <w:t>Warden’s report – appendix 1</w:t>
      </w:r>
      <w:r w:rsidR="002F0C22">
        <w:rPr>
          <w:rFonts w:ascii="Arial" w:hAnsi="Arial" w:cs="Arial"/>
          <w:sz w:val="22"/>
          <w:szCs w:val="22"/>
        </w:rPr>
        <w:t xml:space="preserve"> </w:t>
      </w:r>
    </w:p>
    <w:p w14:paraId="1C8495F8" w14:textId="5584ECD6" w:rsidR="00A81D02" w:rsidRDefault="00A81D02" w:rsidP="00A81D02">
      <w:pPr>
        <w:pStyle w:val="NormalWeb"/>
        <w:spacing w:before="0" w:after="20"/>
        <w:ind w:left="1800" w:right="119"/>
        <w:rPr>
          <w:rFonts w:ascii="Arial" w:hAnsi="Arial" w:cs="Arial"/>
          <w:sz w:val="22"/>
          <w:szCs w:val="22"/>
        </w:rPr>
      </w:pPr>
      <w:r>
        <w:rPr>
          <w:rFonts w:ascii="Arial" w:hAnsi="Arial" w:cs="Arial"/>
          <w:sz w:val="22"/>
          <w:szCs w:val="22"/>
        </w:rPr>
        <w:t>To note the report and approve expenditure if re</w:t>
      </w:r>
      <w:r w:rsidR="003A090E">
        <w:rPr>
          <w:rFonts w:ascii="Arial" w:hAnsi="Arial" w:cs="Arial"/>
          <w:sz w:val="22"/>
          <w:szCs w:val="22"/>
        </w:rPr>
        <w:t>quired.</w:t>
      </w:r>
    </w:p>
    <w:p w14:paraId="33A6CBDD" w14:textId="115729E3" w:rsidR="0026018A" w:rsidRDefault="0041182C" w:rsidP="00A81D02">
      <w:pPr>
        <w:pStyle w:val="NormalWeb"/>
        <w:spacing w:before="0" w:after="20"/>
        <w:ind w:left="1800" w:right="119"/>
        <w:rPr>
          <w:rFonts w:ascii="Arial" w:hAnsi="Arial" w:cs="Arial"/>
          <w:sz w:val="22"/>
          <w:szCs w:val="22"/>
        </w:rPr>
      </w:pPr>
      <w:r>
        <w:rPr>
          <w:rFonts w:ascii="Arial" w:hAnsi="Arial" w:cs="Arial"/>
          <w:sz w:val="22"/>
          <w:szCs w:val="22"/>
        </w:rPr>
        <w:t>The report was noted, and the following actions were agreed:</w:t>
      </w:r>
    </w:p>
    <w:p w14:paraId="35CEDE83" w14:textId="389B6EDA" w:rsidR="0041182C" w:rsidRDefault="0041182C" w:rsidP="0041182C">
      <w:pPr>
        <w:pStyle w:val="NormalWeb"/>
        <w:numPr>
          <w:ilvl w:val="0"/>
          <w:numId w:val="11"/>
        </w:numPr>
        <w:spacing w:before="0" w:after="20"/>
        <w:ind w:right="119"/>
        <w:rPr>
          <w:rFonts w:ascii="Arial" w:hAnsi="Arial" w:cs="Arial"/>
          <w:sz w:val="22"/>
          <w:szCs w:val="22"/>
        </w:rPr>
      </w:pPr>
      <w:r>
        <w:rPr>
          <w:rFonts w:ascii="Arial" w:hAnsi="Arial" w:cs="Arial"/>
          <w:sz w:val="22"/>
          <w:szCs w:val="22"/>
        </w:rPr>
        <w:t xml:space="preserve">Cllr Warren agreed to obtain a quote for a </w:t>
      </w:r>
      <w:r w:rsidR="00257D86">
        <w:rPr>
          <w:rFonts w:ascii="Arial" w:hAnsi="Arial" w:cs="Arial"/>
          <w:sz w:val="22"/>
          <w:szCs w:val="22"/>
        </w:rPr>
        <w:t>new Aldbury playground sign.</w:t>
      </w:r>
    </w:p>
    <w:p w14:paraId="6AA69F75" w14:textId="07161796" w:rsidR="00594056" w:rsidRPr="003272EF" w:rsidRDefault="003272EF" w:rsidP="003272EF">
      <w:pPr>
        <w:pStyle w:val="NormalWeb"/>
        <w:numPr>
          <w:ilvl w:val="0"/>
          <w:numId w:val="11"/>
        </w:numPr>
        <w:spacing w:before="0" w:after="20"/>
        <w:ind w:right="119"/>
        <w:rPr>
          <w:rFonts w:ascii="Arial" w:hAnsi="Arial" w:cs="Arial"/>
          <w:sz w:val="22"/>
          <w:szCs w:val="22"/>
        </w:rPr>
      </w:pPr>
      <w:r>
        <w:rPr>
          <w:rFonts w:ascii="Arial" w:hAnsi="Arial" w:cs="Arial"/>
          <w:sz w:val="22"/>
          <w:szCs w:val="22"/>
        </w:rPr>
        <w:t>The Clerk will obtain a quote for a new swing seat for Aldbury playground.</w:t>
      </w:r>
    </w:p>
    <w:p w14:paraId="55888144" w14:textId="79E899E5" w:rsidR="00A14CD4" w:rsidRPr="0081706F" w:rsidRDefault="003272EF" w:rsidP="0081706F">
      <w:pPr>
        <w:pStyle w:val="NormalWeb"/>
        <w:numPr>
          <w:ilvl w:val="0"/>
          <w:numId w:val="11"/>
        </w:numPr>
        <w:spacing w:before="0" w:after="20"/>
        <w:ind w:right="119"/>
        <w:rPr>
          <w:rFonts w:ascii="Arial" w:hAnsi="Arial" w:cs="Arial"/>
          <w:sz w:val="22"/>
          <w:szCs w:val="22"/>
        </w:rPr>
      </w:pPr>
      <w:r>
        <w:rPr>
          <w:rFonts w:ascii="Arial" w:hAnsi="Arial" w:cs="Arial"/>
          <w:sz w:val="22"/>
          <w:szCs w:val="22"/>
        </w:rPr>
        <w:t xml:space="preserve">The Clerk will contact DBC </w:t>
      </w:r>
      <w:r w:rsidR="00A71173">
        <w:rPr>
          <w:rFonts w:ascii="Arial" w:hAnsi="Arial" w:cs="Arial"/>
          <w:sz w:val="22"/>
          <w:szCs w:val="22"/>
        </w:rPr>
        <w:t xml:space="preserve">about the broken fence at the </w:t>
      </w:r>
      <w:proofErr w:type="spellStart"/>
      <w:r w:rsidR="00A71173">
        <w:rPr>
          <w:rFonts w:ascii="Arial" w:hAnsi="Arial" w:cs="Arial"/>
          <w:sz w:val="22"/>
          <w:szCs w:val="22"/>
        </w:rPr>
        <w:t>Stoneycroft</w:t>
      </w:r>
      <w:proofErr w:type="spellEnd"/>
      <w:r w:rsidR="00A71173">
        <w:rPr>
          <w:rFonts w:ascii="Arial" w:hAnsi="Arial" w:cs="Arial"/>
          <w:sz w:val="22"/>
          <w:szCs w:val="22"/>
        </w:rPr>
        <w:t xml:space="preserve"> green. </w:t>
      </w:r>
    </w:p>
    <w:p w14:paraId="48FF30E6" w14:textId="767029B7" w:rsidR="004F563E" w:rsidRDefault="009F1ABE" w:rsidP="004F1CA7">
      <w:pPr>
        <w:pStyle w:val="NormalWeb"/>
        <w:numPr>
          <w:ilvl w:val="0"/>
          <w:numId w:val="2"/>
        </w:numPr>
        <w:spacing w:before="0" w:after="20"/>
        <w:ind w:right="119"/>
        <w:rPr>
          <w:rFonts w:ascii="Arial" w:hAnsi="Arial" w:cs="Arial"/>
          <w:sz w:val="22"/>
          <w:szCs w:val="22"/>
        </w:rPr>
      </w:pPr>
      <w:r>
        <w:rPr>
          <w:rFonts w:ascii="Arial" w:hAnsi="Arial" w:cs="Arial"/>
          <w:sz w:val="22"/>
          <w:szCs w:val="22"/>
        </w:rPr>
        <w:t>Clerk’s report</w:t>
      </w:r>
      <w:r w:rsidR="00BB1733">
        <w:rPr>
          <w:rFonts w:ascii="Arial" w:hAnsi="Arial" w:cs="Arial"/>
          <w:sz w:val="22"/>
          <w:szCs w:val="22"/>
        </w:rPr>
        <w:t>;</w:t>
      </w:r>
      <w:r w:rsidR="005B1B08">
        <w:rPr>
          <w:rFonts w:ascii="Arial" w:hAnsi="Arial" w:cs="Arial"/>
          <w:sz w:val="22"/>
          <w:szCs w:val="22"/>
        </w:rPr>
        <w:t xml:space="preserve"> correspon</w:t>
      </w:r>
      <w:r w:rsidR="00364D4F">
        <w:rPr>
          <w:rFonts w:ascii="Arial" w:hAnsi="Arial" w:cs="Arial"/>
          <w:sz w:val="22"/>
          <w:szCs w:val="22"/>
        </w:rPr>
        <w:t>dence and</w:t>
      </w:r>
      <w:r w:rsidR="00BB1733">
        <w:rPr>
          <w:rFonts w:ascii="Arial" w:hAnsi="Arial" w:cs="Arial"/>
          <w:sz w:val="22"/>
          <w:szCs w:val="22"/>
        </w:rPr>
        <w:t xml:space="preserve"> items for information only</w:t>
      </w:r>
      <w:r>
        <w:rPr>
          <w:rFonts w:ascii="Arial" w:hAnsi="Arial" w:cs="Arial"/>
          <w:sz w:val="22"/>
          <w:szCs w:val="22"/>
        </w:rPr>
        <w:t xml:space="preserve"> – appendix 2</w:t>
      </w:r>
    </w:p>
    <w:p w14:paraId="4B2C65E2" w14:textId="43637FA6" w:rsidR="0001080D" w:rsidRDefault="00391996" w:rsidP="00607583">
      <w:pPr>
        <w:pStyle w:val="NormalWeb"/>
        <w:numPr>
          <w:ilvl w:val="0"/>
          <w:numId w:val="12"/>
        </w:numPr>
        <w:spacing w:before="0" w:after="20"/>
        <w:ind w:right="119"/>
        <w:rPr>
          <w:rFonts w:ascii="Arial" w:hAnsi="Arial" w:cs="Arial"/>
          <w:sz w:val="22"/>
          <w:szCs w:val="22"/>
        </w:rPr>
      </w:pPr>
      <w:r>
        <w:rPr>
          <w:rFonts w:ascii="Arial" w:hAnsi="Arial" w:cs="Arial"/>
          <w:sz w:val="22"/>
          <w:szCs w:val="22"/>
        </w:rPr>
        <w:lastRenderedPageBreak/>
        <w:t>The Clerk will be on annual leave</w:t>
      </w:r>
      <w:r w:rsidR="00607583">
        <w:rPr>
          <w:rFonts w:ascii="Arial" w:hAnsi="Arial" w:cs="Arial"/>
          <w:sz w:val="22"/>
          <w:szCs w:val="22"/>
        </w:rPr>
        <w:t xml:space="preserve"> b</w:t>
      </w:r>
      <w:r w:rsidR="000E0BB5">
        <w:rPr>
          <w:rFonts w:ascii="Arial" w:hAnsi="Arial" w:cs="Arial"/>
          <w:sz w:val="22"/>
          <w:szCs w:val="22"/>
        </w:rPr>
        <w:t xml:space="preserve">etween </w:t>
      </w:r>
      <w:r w:rsidR="00D75074">
        <w:rPr>
          <w:rFonts w:ascii="Arial" w:hAnsi="Arial" w:cs="Arial"/>
          <w:sz w:val="22"/>
          <w:szCs w:val="22"/>
        </w:rPr>
        <w:t>19</w:t>
      </w:r>
      <w:r w:rsidR="00D75074" w:rsidRPr="00D75074">
        <w:rPr>
          <w:rFonts w:ascii="Arial" w:hAnsi="Arial" w:cs="Arial"/>
          <w:sz w:val="22"/>
          <w:szCs w:val="22"/>
          <w:vertAlign w:val="superscript"/>
        </w:rPr>
        <w:t>th</w:t>
      </w:r>
      <w:r w:rsidR="00D75074">
        <w:rPr>
          <w:rFonts w:ascii="Arial" w:hAnsi="Arial" w:cs="Arial"/>
          <w:sz w:val="22"/>
          <w:szCs w:val="22"/>
        </w:rPr>
        <w:t xml:space="preserve"> August and 2</w:t>
      </w:r>
      <w:r w:rsidR="00D75074" w:rsidRPr="00D75074">
        <w:rPr>
          <w:rFonts w:ascii="Arial" w:hAnsi="Arial" w:cs="Arial"/>
          <w:sz w:val="22"/>
          <w:szCs w:val="22"/>
          <w:vertAlign w:val="superscript"/>
        </w:rPr>
        <w:t>nd</w:t>
      </w:r>
      <w:r w:rsidR="00D75074">
        <w:rPr>
          <w:rFonts w:ascii="Arial" w:hAnsi="Arial" w:cs="Arial"/>
          <w:sz w:val="22"/>
          <w:szCs w:val="22"/>
        </w:rPr>
        <w:t xml:space="preserve"> September inclusive</w:t>
      </w:r>
      <w:r w:rsidR="00D05F9C">
        <w:rPr>
          <w:rFonts w:ascii="Arial" w:hAnsi="Arial" w:cs="Arial"/>
          <w:sz w:val="22"/>
          <w:szCs w:val="22"/>
        </w:rPr>
        <w:t xml:space="preserve">. The Council </w:t>
      </w:r>
      <w:r w:rsidR="00042924">
        <w:rPr>
          <w:rFonts w:ascii="Arial" w:hAnsi="Arial" w:cs="Arial"/>
          <w:sz w:val="22"/>
          <w:szCs w:val="22"/>
        </w:rPr>
        <w:t>decided</w:t>
      </w:r>
      <w:r w:rsidR="00D05F9C">
        <w:rPr>
          <w:rFonts w:ascii="Arial" w:hAnsi="Arial" w:cs="Arial"/>
          <w:sz w:val="22"/>
          <w:szCs w:val="22"/>
        </w:rPr>
        <w:t xml:space="preserve"> to cancel the meeting on </w:t>
      </w:r>
      <w:r w:rsidR="00CB3FEE">
        <w:rPr>
          <w:rFonts w:ascii="Arial" w:hAnsi="Arial" w:cs="Arial"/>
          <w:sz w:val="22"/>
          <w:szCs w:val="22"/>
        </w:rPr>
        <w:t>2</w:t>
      </w:r>
      <w:r w:rsidR="00CB3FEE" w:rsidRPr="00CB3FEE">
        <w:rPr>
          <w:rFonts w:ascii="Arial" w:hAnsi="Arial" w:cs="Arial"/>
          <w:sz w:val="22"/>
          <w:szCs w:val="22"/>
          <w:vertAlign w:val="superscript"/>
        </w:rPr>
        <w:t>nd</w:t>
      </w:r>
      <w:r w:rsidR="00CB3FEE">
        <w:rPr>
          <w:rFonts w:ascii="Arial" w:hAnsi="Arial" w:cs="Arial"/>
          <w:sz w:val="22"/>
          <w:szCs w:val="22"/>
        </w:rPr>
        <w:t xml:space="preserve"> September. </w:t>
      </w:r>
    </w:p>
    <w:p w14:paraId="0D4CE513" w14:textId="21E0DB76" w:rsidR="009F1ABE" w:rsidRDefault="007876A1" w:rsidP="004F1CA7">
      <w:pPr>
        <w:pStyle w:val="NormalWeb"/>
        <w:numPr>
          <w:ilvl w:val="0"/>
          <w:numId w:val="2"/>
        </w:numPr>
        <w:spacing w:before="0" w:after="20"/>
        <w:ind w:right="119"/>
        <w:rPr>
          <w:rFonts w:ascii="Arial" w:hAnsi="Arial" w:cs="Arial"/>
          <w:sz w:val="22"/>
          <w:szCs w:val="22"/>
        </w:rPr>
      </w:pPr>
      <w:r>
        <w:rPr>
          <w:rFonts w:ascii="Arial" w:hAnsi="Arial" w:cs="Arial"/>
          <w:sz w:val="22"/>
          <w:szCs w:val="22"/>
        </w:rPr>
        <w:t>Hertfordshire police</w:t>
      </w:r>
      <w:r w:rsidR="006806BD">
        <w:rPr>
          <w:rFonts w:ascii="Arial" w:hAnsi="Arial" w:cs="Arial"/>
          <w:sz w:val="22"/>
          <w:szCs w:val="22"/>
        </w:rPr>
        <w:t xml:space="preserve"> – report from PCSO</w:t>
      </w:r>
      <w:r w:rsidR="00FC6292" w:rsidRPr="006806BD">
        <w:rPr>
          <w:rFonts w:ascii="Arial" w:hAnsi="Arial" w:cs="Arial"/>
          <w:sz w:val="22"/>
          <w:szCs w:val="22"/>
        </w:rPr>
        <w:t xml:space="preserve">. </w:t>
      </w:r>
    </w:p>
    <w:p w14:paraId="6BADF90C" w14:textId="058F2CE7" w:rsidR="00CB3FEE" w:rsidRDefault="00CB3FEE" w:rsidP="00CB3FEE">
      <w:pPr>
        <w:pStyle w:val="NormalWeb"/>
        <w:spacing w:before="0" w:after="20"/>
        <w:ind w:left="1800" w:right="119"/>
        <w:rPr>
          <w:rFonts w:ascii="Arial" w:hAnsi="Arial" w:cs="Arial"/>
          <w:sz w:val="22"/>
          <w:szCs w:val="22"/>
        </w:rPr>
      </w:pPr>
      <w:r>
        <w:rPr>
          <w:rFonts w:ascii="Arial" w:hAnsi="Arial" w:cs="Arial"/>
          <w:sz w:val="22"/>
          <w:szCs w:val="22"/>
        </w:rPr>
        <w:t xml:space="preserve">The following report was </w:t>
      </w:r>
      <w:r w:rsidR="00042924">
        <w:rPr>
          <w:rFonts w:ascii="Arial" w:hAnsi="Arial" w:cs="Arial"/>
          <w:sz w:val="22"/>
          <w:szCs w:val="22"/>
        </w:rPr>
        <w:t>received,</w:t>
      </w:r>
      <w:r w:rsidR="00445466">
        <w:rPr>
          <w:rFonts w:ascii="Arial" w:hAnsi="Arial" w:cs="Arial"/>
          <w:sz w:val="22"/>
          <w:szCs w:val="22"/>
        </w:rPr>
        <w:t xml:space="preserve"> and the Clerk will post a note on the FB page and the Outlook ask</w:t>
      </w:r>
      <w:r w:rsidR="004F5D1E">
        <w:rPr>
          <w:rFonts w:ascii="Arial" w:hAnsi="Arial" w:cs="Arial"/>
          <w:sz w:val="22"/>
          <w:szCs w:val="22"/>
        </w:rPr>
        <w:t xml:space="preserve">ing </w:t>
      </w:r>
      <w:r w:rsidR="00C25F6D">
        <w:rPr>
          <w:rFonts w:ascii="Arial" w:hAnsi="Arial" w:cs="Arial"/>
          <w:sz w:val="22"/>
          <w:szCs w:val="22"/>
        </w:rPr>
        <w:t>parishioners to be vigil</w:t>
      </w:r>
      <w:r w:rsidR="00A134FF">
        <w:rPr>
          <w:rFonts w:ascii="Arial" w:hAnsi="Arial" w:cs="Arial"/>
          <w:sz w:val="22"/>
          <w:szCs w:val="22"/>
        </w:rPr>
        <w:t>ant.</w:t>
      </w:r>
    </w:p>
    <w:p w14:paraId="15FE8D47" w14:textId="77777777" w:rsidR="00637ADF" w:rsidRDefault="00637ADF" w:rsidP="00637ADF">
      <w:pPr>
        <w:pStyle w:val="NormalWeb"/>
        <w:spacing w:before="0" w:after="20"/>
        <w:ind w:left="1800" w:right="119"/>
        <w:rPr>
          <w:rFonts w:ascii="Arial" w:hAnsi="Arial" w:cs="Arial"/>
          <w:sz w:val="22"/>
          <w:szCs w:val="22"/>
        </w:rPr>
      </w:pPr>
    </w:p>
    <w:p w14:paraId="36893C73" w14:textId="17ECA484" w:rsidR="00636D1B" w:rsidRPr="00292CA8" w:rsidRDefault="00CB3FEE" w:rsidP="00424D4B">
      <w:pPr>
        <w:ind w:left="1418"/>
        <w:rPr>
          <w:rFonts w:ascii="Arial" w:hAnsi="Arial" w:cs="Arial"/>
        </w:rPr>
      </w:pPr>
      <w:r>
        <w:rPr>
          <w:rFonts w:ascii="Arial" w:hAnsi="Arial" w:cs="Arial"/>
        </w:rPr>
        <w:t>“</w:t>
      </w:r>
      <w:r w:rsidR="00636D1B" w:rsidRPr="00292CA8">
        <w:rPr>
          <w:rFonts w:ascii="Arial" w:hAnsi="Arial" w:cs="Arial"/>
        </w:rPr>
        <w:t>Between 14.00hrs on 31</w:t>
      </w:r>
      <w:r w:rsidR="00636D1B" w:rsidRPr="00292CA8">
        <w:rPr>
          <w:rFonts w:ascii="Arial" w:hAnsi="Arial" w:cs="Arial"/>
          <w:vertAlign w:val="superscript"/>
        </w:rPr>
        <w:t>st</w:t>
      </w:r>
      <w:r w:rsidR="00636D1B" w:rsidRPr="00292CA8">
        <w:rPr>
          <w:rFonts w:ascii="Arial" w:hAnsi="Arial" w:cs="Arial"/>
        </w:rPr>
        <w:t xml:space="preserve"> May and 08.00 hrs on 1</w:t>
      </w:r>
      <w:r w:rsidR="00636D1B" w:rsidRPr="00292CA8">
        <w:rPr>
          <w:rFonts w:ascii="Arial" w:hAnsi="Arial" w:cs="Arial"/>
          <w:vertAlign w:val="superscript"/>
        </w:rPr>
        <w:t>st</w:t>
      </w:r>
      <w:r w:rsidR="00636D1B" w:rsidRPr="00292CA8">
        <w:rPr>
          <w:rFonts w:ascii="Arial" w:hAnsi="Arial" w:cs="Arial"/>
        </w:rPr>
        <w:t xml:space="preserve"> June both number plates of a White Honda Jazz parked on New Ground Road were stolen. This crime remains undetected.</w:t>
      </w:r>
    </w:p>
    <w:p w14:paraId="49E0E06B" w14:textId="11D4EFF7" w:rsidR="00636D1B" w:rsidRPr="00292CA8" w:rsidRDefault="00636D1B" w:rsidP="00424D4B">
      <w:pPr>
        <w:ind w:left="1418"/>
        <w:rPr>
          <w:rFonts w:ascii="Arial" w:hAnsi="Arial" w:cs="Arial"/>
        </w:rPr>
      </w:pPr>
      <w:r w:rsidRPr="00292CA8">
        <w:rPr>
          <w:rFonts w:ascii="Arial" w:hAnsi="Arial" w:cs="Arial"/>
        </w:rPr>
        <w:t>Between 19.45hrs and 20.20hrs on 6</w:t>
      </w:r>
      <w:r w:rsidRPr="00292CA8">
        <w:rPr>
          <w:rFonts w:ascii="Arial" w:hAnsi="Arial" w:cs="Arial"/>
          <w:vertAlign w:val="superscript"/>
        </w:rPr>
        <w:t>th</w:t>
      </w:r>
      <w:r w:rsidRPr="00292CA8">
        <w:rPr>
          <w:rFonts w:ascii="Arial" w:hAnsi="Arial" w:cs="Arial"/>
        </w:rPr>
        <w:t xml:space="preserve"> June both number plates of a blue VW </w:t>
      </w:r>
      <w:proofErr w:type="spellStart"/>
      <w:r w:rsidRPr="00292CA8">
        <w:rPr>
          <w:rFonts w:ascii="Arial" w:hAnsi="Arial" w:cs="Arial"/>
        </w:rPr>
        <w:t>Touareg</w:t>
      </w:r>
      <w:proofErr w:type="spellEnd"/>
      <w:r w:rsidRPr="00292CA8">
        <w:rPr>
          <w:rFonts w:ascii="Arial" w:hAnsi="Arial" w:cs="Arial"/>
        </w:rPr>
        <w:t xml:space="preserve"> parked in</w:t>
      </w:r>
      <w:r w:rsidR="00292CA8" w:rsidRPr="00292CA8">
        <w:rPr>
          <w:rFonts w:ascii="Arial" w:hAnsi="Arial" w:cs="Arial"/>
        </w:rPr>
        <w:t xml:space="preserve"> </w:t>
      </w:r>
      <w:r w:rsidRPr="00292CA8">
        <w:rPr>
          <w:rFonts w:ascii="Arial" w:hAnsi="Arial" w:cs="Arial"/>
        </w:rPr>
        <w:t>the car park on Toms Hill Road were stolen. This crime remains undetected.</w:t>
      </w:r>
    </w:p>
    <w:p w14:paraId="530E3E23" w14:textId="77777777" w:rsidR="00636D1B" w:rsidRPr="00292CA8" w:rsidRDefault="00636D1B" w:rsidP="00424D4B">
      <w:pPr>
        <w:ind w:left="1418"/>
        <w:rPr>
          <w:rFonts w:ascii="Arial" w:hAnsi="Arial" w:cs="Arial"/>
        </w:rPr>
      </w:pPr>
      <w:r w:rsidRPr="00292CA8">
        <w:rPr>
          <w:rFonts w:ascii="Arial" w:hAnsi="Arial" w:cs="Arial"/>
        </w:rPr>
        <w:t>Between 18.15hrs and 19.20hrs on 7</w:t>
      </w:r>
      <w:r w:rsidRPr="00292CA8">
        <w:rPr>
          <w:rFonts w:ascii="Arial" w:hAnsi="Arial" w:cs="Arial"/>
          <w:vertAlign w:val="superscript"/>
        </w:rPr>
        <w:t>th</w:t>
      </w:r>
      <w:r w:rsidRPr="00292CA8">
        <w:rPr>
          <w:rFonts w:ascii="Arial" w:hAnsi="Arial" w:cs="Arial"/>
        </w:rPr>
        <w:t xml:space="preserve"> June both number plates of a blue Volvo V60 parked in the recreation ground Stocks Road were stolen. This crime remains undetected.</w:t>
      </w:r>
    </w:p>
    <w:p w14:paraId="6472B9AD" w14:textId="77777777" w:rsidR="00636D1B" w:rsidRPr="00292CA8" w:rsidRDefault="00636D1B" w:rsidP="0024056B">
      <w:pPr>
        <w:ind w:left="1418"/>
        <w:rPr>
          <w:rFonts w:ascii="Arial" w:hAnsi="Arial" w:cs="Arial"/>
        </w:rPr>
      </w:pPr>
      <w:r w:rsidRPr="00292CA8">
        <w:rPr>
          <w:rFonts w:ascii="Arial" w:hAnsi="Arial" w:cs="Arial"/>
        </w:rPr>
        <w:t>Between 10</w:t>
      </w:r>
      <w:r w:rsidRPr="00292CA8">
        <w:rPr>
          <w:rFonts w:ascii="Arial" w:hAnsi="Arial" w:cs="Arial"/>
          <w:vertAlign w:val="superscript"/>
        </w:rPr>
        <w:t>th</w:t>
      </w:r>
      <w:r w:rsidRPr="00292CA8">
        <w:rPr>
          <w:rFonts w:ascii="Arial" w:hAnsi="Arial" w:cs="Arial"/>
        </w:rPr>
        <w:t xml:space="preserve"> and 11</w:t>
      </w:r>
      <w:r w:rsidRPr="00292CA8">
        <w:rPr>
          <w:rFonts w:ascii="Arial" w:hAnsi="Arial" w:cs="Arial"/>
          <w:vertAlign w:val="superscript"/>
        </w:rPr>
        <w:t>th</w:t>
      </w:r>
      <w:r w:rsidRPr="00292CA8">
        <w:rPr>
          <w:rFonts w:ascii="Arial" w:hAnsi="Arial" w:cs="Arial"/>
        </w:rPr>
        <w:t xml:space="preserve"> June offenders have forced entry to a black Toyota parked on Beggars Lane causing damage and removing items from within. This crime remains undetected.</w:t>
      </w:r>
    </w:p>
    <w:p w14:paraId="204A1072" w14:textId="6A2CAD33" w:rsidR="00636D1B" w:rsidRPr="00292CA8" w:rsidRDefault="00636D1B" w:rsidP="0024056B">
      <w:pPr>
        <w:ind w:left="1418"/>
        <w:rPr>
          <w:rFonts w:ascii="Arial" w:hAnsi="Arial" w:cs="Arial"/>
        </w:rPr>
      </w:pPr>
      <w:r w:rsidRPr="00292CA8">
        <w:rPr>
          <w:rFonts w:ascii="Arial" w:hAnsi="Arial" w:cs="Arial"/>
        </w:rPr>
        <w:t>Between 11.30hrs and 22.00hrs on 23</w:t>
      </w:r>
      <w:r w:rsidRPr="00292CA8">
        <w:rPr>
          <w:rFonts w:ascii="Arial" w:hAnsi="Arial" w:cs="Arial"/>
          <w:vertAlign w:val="superscript"/>
        </w:rPr>
        <w:t>rd</w:t>
      </w:r>
      <w:r w:rsidRPr="00292CA8">
        <w:rPr>
          <w:rFonts w:ascii="Arial" w:hAnsi="Arial" w:cs="Arial"/>
        </w:rPr>
        <w:t xml:space="preserve"> June both number plates of a blue Mazda CX3 parked on Beggars Lane were stolen. This crime is still under investigation</w:t>
      </w:r>
      <w:r w:rsidR="00CB3FEE">
        <w:rPr>
          <w:rFonts w:ascii="Arial" w:hAnsi="Arial" w:cs="Arial"/>
        </w:rPr>
        <w:t>”</w:t>
      </w:r>
      <w:r w:rsidRPr="00292CA8">
        <w:rPr>
          <w:rFonts w:ascii="Arial" w:hAnsi="Arial" w:cs="Arial"/>
        </w:rPr>
        <w:t>.</w:t>
      </w:r>
    </w:p>
    <w:p w14:paraId="6AA365DC" w14:textId="77777777" w:rsidR="00636D1B" w:rsidRDefault="00636D1B" w:rsidP="00953140">
      <w:pPr>
        <w:pStyle w:val="NormalWeb"/>
        <w:spacing w:before="0" w:after="20"/>
        <w:ind w:right="119"/>
        <w:rPr>
          <w:rFonts w:ascii="Arial" w:hAnsi="Arial" w:cs="Arial"/>
          <w:sz w:val="22"/>
          <w:szCs w:val="22"/>
        </w:rPr>
      </w:pPr>
    </w:p>
    <w:p w14:paraId="178232F0" w14:textId="77777777" w:rsidR="005B539E" w:rsidRDefault="005B539E" w:rsidP="005B539E">
      <w:pPr>
        <w:pStyle w:val="NormalWeb"/>
        <w:spacing w:before="0" w:after="20"/>
        <w:ind w:right="119"/>
        <w:rPr>
          <w:rFonts w:ascii="Arial" w:hAnsi="Arial" w:cs="Arial"/>
          <w:sz w:val="22"/>
          <w:szCs w:val="22"/>
        </w:rPr>
      </w:pPr>
    </w:p>
    <w:p w14:paraId="05F50ECD" w14:textId="23017D47" w:rsidR="00BA0DF8" w:rsidRDefault="005B539E" w:rsidP="008A2BFE">
      <w:pPr>
        <w:pStyle w:val="NormalWeb"/>
        <w:spacing w:before="0" w:after="20"/>
        <w:ind w:right="119"/>
        <w:rPr>
          <w:rFonts w:ascii="Arial" w:hAnsi="Arial" w:cs="Arial"/>
          <w:sz w:val="22"/>
          <w:szCs w:val="22"/>
        </w:rPr>
      </w:pPr>
      <w:r w:rsidRPr="00D735F0">
        <w:rPr>
          <w:rFonts w:ascii="Arial" w:hAnsi="Arial" w:cs="Arial"/>
          <w:b/>
          <w:bCs/>
          <w:sz w:val="22"/>
          <w:szCs w:val="22"/>
        </w:rPr>
        <w:t>24/0</w:t>
      </w:r>
      <w:r w:rsidR="0035192F">
        <w:rPr>
          <w:rFonts w:ascii="Arial" w:hAnsi="Arial" w:cs="Arial"/>
          <w:b/>
          <w:bCs/>
          <w:sz w:val="22"/>
          <w:szCs w:val="22"/>
        </w:rPr>
        <w:t>92</w:t>
      </w:r>
      <w:r w:rsidRPr="00D735F0">
        <w:rPr>
          <w:rFonts w:ascii="Arial" w:hAnsi="Arial" w:cs="Arial"/>
          <w:b/>
          <w:bCs/>
          <w:sz w:val="22"/>
          <w:szCs w:val="22"/>
        </w:rPr>
        <w:tab/>
      </w:r>
      <w:r w:rsidRPr="00D735F0">
        <w:rPr>
          <w:rFonts w:ascii="Arial" w:hAnsi="Arial" w:cs="Arial"/>
          <w:b/>
          <w:bCs/>
          <w:sz w:val="22"/>
          <w:szCs w:val="22"/>
        </w:rPr>
        <w:tab/>
      </w:r>
      <w:r w:rsidR="008A2BFE">
        <w:rPr>
          <w:rFonts w:ascii="Arial" w:hAnsi="Arial" w:cs="Arial"/>
          <w:b/>
          <w:bCs/>
          <w:sz w:val="22"/>
          <w:szCs w:val="22"/>
        </w:rPr>
        <w:t xml:space="preserve">Vacancy for Parish </w:t>
      </w:r>
      <w:proofErr w:type="spellStart"/>
      <w:r w:rsidR="008A2BFE">
        <w:rPr>
          <w:rFonts w:ascii="Arial" w:hAnsi="Arial" w:cs="Arial"/>
          <w:b/>
          <w:bCs/>
          <w:sz w:val="22"/>
          <w:szCs w:val="22"/>
        </w:rPr>
        <w:t>Councillor</w:t>
      </w:r>
      <w:proofErr w:type="spellEnd"/>
    </w:p>
    <w:p w14:paraId="7D4E2E1F" w14:textId="74A21D1A" w:rsidR="00EA2511" w:rsidRPr="006806BD" w:rsidRDefault="00907725" w:rsidP="00907725">
      <w:pPr>
        <w:pStyle w:val="NormalWeb"/>
        <w:spacing w:before="0" w:after="20"/>
        <w:ind w:right="119"/>
        <w:rPr>
          <w:rFonts w:ascii="Arial" w:hAnsi="Arial" w:cs="Arial"/>
          <w:sz w:val="22"/>
          <w:szCs w:val="22"/>
        </w:rPr>
      </w:pPr>
      <w:r>
        <w:rPr>
          <w:rFonts w:ascii="Arial" w:hAnsi="Arial" w:cs="Arial"/>
          <w:sz w:val="22"/>
          <w:szCs w:val="22"/>
        </w:rPr>
        <w:tab/>
      </w:r>
      <w:r>
        <w:rPr>
          <w:rFonts w:ascii="Arial" w:hAnsi="Arial" w:cs="Arial"/>
          <w:sz w:val="22"/>
          <w:szCs w:val="22"/>
        </w:rPr>
        <w:tab/>
        <w:t>The vacancy is being advertised.</w:t>
      </w:r>
    </w:p>
    <w:p w14:paraId="5AF021FB" w14:textId="77777777" w:rsidR="00BB1733" w:rsidRDefault="00BB1733" w:rsidP="00BB1733">
      <w:pPr>
        <w:pStyle w:val="NormalWeb"/>
        <w:spacing w:before="0" w:after="20"/>
        <w:ind w:right="119"/>
        <w:rPr>
          <w:rFonts w:ascii="Arial" w:hAnsi="Arial" w:cs="Arial"/>
          <w:sz w:val="22"/>
          <w:szCs w:val="22"/>
        </w:rPr>
      </w:pPr>
    </w:p>
    <w:p w14:paraId="4B0D3828" w14:textId="5370EF95" w:rsidR="00BB1733" w:rsidRDefault="00954653" w:rsidP="00200D7A">
      <w:pPr>
        <w:pStyle w:val="NormalWeb"/>
        <w:spacing w:before="0" w:after="20"/>
        <w:ind w:left="1440" w:right="119" w:hanging="1440"/>
        <w:rPr>
          <w:rFonts w:ascii="Arial" w:hAnsi="Arial" w:cs="Arial"/>
          <w:b/>
          <w:bCs/>
          <w:sz w:val="22"/>
          <w:szCs w:val="22"/>
        </w:rPr>
      </w:pPr>
      <w:r>
        <w:rPr>
          <w:rFonts w:ascii="Arial" w:hAnsi="Arial" w:cs="Arial"/>
          <w:b/>
          <w:bCs/>
          <w:sz w:val="22"/>
          <w:szCs w:val="22"/>
        </w:rPr>
        <w:t xml:space="preserve"> </w:t>
      </w:r>
      <w:r w:rsidR="00BB1733" w:rsidRPr="004F29A8">
        <w:rPr>
          <w:rFonts w:ascii="Arial" w:hAnsi="Arial" w:cs="Arial"/>
          <w:b/>
          <w:bCs/>
          <w:sz w:val="22"/>
          <w:szCs w:val="22"/>
        </w:rPr>
        <w:t>2</w:t>
      </w:r>
      <w:r w:rsidR="002644DA">
        <w:rPr>
          <w:rFonts w:ascii="Arial" w:hAnsi="Arial" w:cs="Arial"/>
          <w:b/>
          <w:bCs/>
          <w:sz w:val="22"/>
          <w:szCs w:val="22"/>
        </w:rPr>
        <w:t>4/0</w:t>
      </w:r>
      <w:r w:rsidR="0035192F">
        <w:rPr>
          <w:rFonts w:ascii="Arial" w:hAnsi="Arial" w:cs="Arial"/>
          <w:b/>
          <w:bCs/>
          <w:sz w:val="22"/>
          <w:szCs w:val="22"/>
        </w:rPr>
        <w:t>93</w:t>
      </w:r>
      <w:r w:rsidR="00BB1733" w:rsidRPr="004F29A8">
        <w:rPr>
          <w:rFonts w:ascii="Arial" w:hAnsi="Arial" w:cs="Arial"/>
          <w:b/>
          <w:bCs/>
          <w:sz w:val="22"/>
          <w:szCs w:val="22"/>
        </w:rPr>
        <w:tab/>
      </w:r>
      <w:r w:rsidR="00337D7C" w:rsidRPr="004F29A8">
        <w:rPr>
          <w:rFonts w:ascii="Arial" w:hAnsi="Arial" w:cs="Arial"/>
          <w:b/>
          <w:bCs/>
          <w:sz w:val="22"/>
          <w:szCs w:val="22"/>
        </w:rPr>
        <w:t>Planning Matters</w:t>
      </w:r>
      <w:r w:rsidR="00200D7A">
        <w:rPr>
          <w:rFonts w:ascii="Arial" w:hAnsi="Arial" w:cs="Arial"/>
          <w:b/>
          <w:bCs/>
          <w:sz w:val="22"/>
          <w:szCs w:val="22"/>
        </w:rPr>
        <w:t xml:space="preserve"> and Consultations</w:t>
      </w:r>
      <w:r w:rsidR="00337D7C" w:rsidRPr="004F29A8">
        <w:rPr>
          <w:rFonts w:ascii="Arial" w:hAnsi="Arial" w:cs="Arial"/>
          <w:b/>
          <w:bCs/>
          <w:sz w:val="22"/>
          <w:szCs w:val="22"/>
        </w:rPr>
        <w:t xml:space="preserve"> </w:t>
      </w:r>
      <w:r w:rsidR="004F29A8" w:rsidRPr="004F29A8">
        <w:rPr>
          <w:rFonts w:ascii="Arial" w:hAnsi="Arial" w:cs="Arial"/>
          <w:b/>
          <w:bCs/>
          <w:sz w:val="22"/>
          <w:szCs w:val="22"/>
        </w:rPr>
        <w:t>–</w:t>
      </w:r>
      <w:r w:rsidR="00337D7C" w:rsidRPr="004F29A8">
        <w:rPr>
          <w:rFonts w:ascii="Arial" w:hAnsi="Arial" w:cs="Arial"/>
          <w:b/>
          <w:bCs/>
          <w:sz w:val="22"/>
          <w:szCs w:val="22"/>
        </w:rPr>
        <w:t xml:space="preserve"> </w:t>
      </w:r>
      <w:r w:rsidR="004F29A8" w:rsidRPr="004F29A8">
        <w:rPr>
          <w:rFonts w:ascii="Arial" w:hAnsi="Arial" w:cs="Arial"/>
          <w:b/>
          <w:bCs/>
          <w:sz w:val="22"/>
          <w:szCs w:val="22"/>
        </w:rPr>
        <w:t xml:space="preserve">to </w:t>
      </w:r>
      <w:r w:rsidR="00E41FB0">
        <w:rPr>
          <w:rFonts w:ascii="Arial" w:hAnsi="Arial" w:cs="Arial"/>
          <w:b/>
          <w:bCs/>
          <w:sz w:val="22"/>
          <w:szCs w:val="22"/>
        </w:rPr>
        <w:t xml:space="preserve">consider </w:t>
      </w:r>
      <w:r w:rsidR="00314744">
        <w:rPr>
          <w:rFonts w:ascii="Arial" w:hAnsi="Arial" w:cs="Arial"/>
          <w:b/>
          <w:bCs/>
          <w:sz w:val="22"/>
          <w:szCs w:val="22"/>
        </w:rPr>
        <w:t>comments on</w:t>
      </w:r>
      <w:r w:rsidR="004F29A8" w:rsidRPr="004F29A8">
        <w:rPr>
          <w:rFonts w:ascii="Arial" w:hAnsi="Arial" w:cs="Arial"/>
          <w:b/>
          <w:bCs/>
          <w:sz w:val="22"/>
          <w:szCs w:val="22"/>
        </w:rPr>
        <w:t xml:space="preserve"> the following</w:t>
      </w:r>
      <w:r w:rsidR="00056264">
        <w:rPr>
          <w:rFonts w:ascii="Arial" w:hAnsi="Arial" w:cs="Arial"/>
          <w:b/>
          <w:bCs/>
          <w:sz w:val="22"/>
          <w:szCs w:val="22"/>
        </w:rPr>
        <w:t>:</w:t>
      </w:r>
    </w:p>
    <w:p w14:paraId="4871C8BF" w14:textId="77777777" w:rsidR="00056264" w:rsidRDefault="00056264" w:rsidP="00BB1733">
      <w:pPr>
        <w:pStyle w:val="NormalWeb"/>
        <w:spacing w:before="0" w:after="20"/>
        <w:ind w:right="119"/>
        <w:rPr>
          <w:rFonts w:ascii="Arial" w:hAnsi="Arial" w:cs="Arial"/>
          <w:sz w:val="22"/>
          <w:szCs w:val="22"/>
        </w:rPr>
      </w:pPr>
    </w:p>
    <w:p w14:paraId="4CB3CEDB" w14:textId="27FFE6D7" w:rsidR="00437D87" w:rsidRDefault="004F29A8" w:rsidP="00FF5BFD">
      <w:pPr>
        <w:pStyle w:val="NormalWeb"/>
        <w:numPr>
          <w:ilvl w:val="0"/>
          <w:numId w:val="5"/>
        </w:numPr>
        <w:spacing w:before="0" w:after="20"/>
        <w:ind w:right="119"/>
        <w:rPr>
          <w:rFonts w:ascii="Arial" w:hAnsi="Arial" w:cs="Arial"/>
          <w:b/>
          <w:bCs/>
          <w:sz w:val="22"/>
          <w:szCs w:val="22"/>
        </w:rPr>
      </w:pPr>
      <w:r w:rsidRPr="004053F4">
        <w:rPr>
          <w:rFonts w:ascii="Arial" w:hAnsi="Arial" w:cs="Arial"/>
          <w:b/>
          <w:bCs/>
          <w:sz w:val="22"/>
          <w:szCs w:val="22"/>
        </w:rPr>
        <w:t>Application</w:t>
      </w:r>
      <w:r w:rsidR="00696DFF">
        <w:rPr>
          <w:rFonts w:ascii="Arial" w:hAnsi="Arial" w:cs="Arial"/>
          <w:b/>
          <w:bCs/>
          <w:sz w:val="22"/>
          <w:szCs w:val="22"/>
        </w:rPr>
        <w:t>(s)</w:t>
      </w:r>
      <w:r w:rsidR="003C3B86">
        <w:rPr>
          <w:rFonts w:ascii="Arial" w:hAnsi="Arial" w:cs="Arial"/>
          <w:b/>
          <w:bCs/>
          <w:sz w:val="22"/>
          <w:szCs w:val="22"/>
        </w:rPr>
        <w:t xml:space="preserve"> received</w:t>
      </w:r>
      <w:r w:rsidR="00A415CD">
        <w:rPr>
          <w:rFonts w:ascii="Arial" w:hAnsi="Arial" w:cs="Arial"/>
          <w:b/>
          <w:bCs/>
          <w:sz w:val="22"/>
          <w:szCs w:val="22"/>
        </w:rPr>
        <w:t>:</w:t>
      </w:r>
    </w:p>
    <w:p w14:paraId="19C709F8" w14:textId="77777777" w:rsidR="009A32D1" w:rsidRPr="00245F84" w:rsidRDefault="009A32D1" w:rsidP="009A32D1">
      <w:pPr>
        <w:pStyle w:val="NormalWeb"/>
        <w:spacing w:before="0" w:after="20"/>
        <w:ind w:left="1778" w:right="119"/>
        <w:rPr>
          <w:rFonts w:ascii="Arial" w:hAnsi="Arial" w:cs="Arial"/>
          <w:b/>
          <w:bCs/>
          <w:sz w:val="22"/>
          <w:szCs w:val="22"/>
        </w:rPr>
      </w:pPr>
    </w:p>
    <w:p w14:paraId="13FBB1D5" w14:textId="2C54E3FC" w:rsidR="00193FFB" w:rsidRDefault="00193FFB" w:rsidP="00193FFB">
      <w:pPr>
        <w:pStyle w:val="PlainText"/>
        <w:numPr>
          <w:ilvl w:val="0"/>
          <w:numId w:val="10"/>
        </w:numPr>
        <w:rPr>
          <w:rFonts w:ascii="Arial" w:hAnsi="Arial" w:cs="Arial"/>
        </w:rPr>
      </w:pPr>
      <w:r w:rsidRPr="00193FFB">
        <w:rPr>
          <w:rFonts w:ascii="Arial" w:hAnsi="Arial" w:cs="Arial"/>
        </w:rPr>
        <w:t xml:space="preserve">24/01213/FHA Extension and alterations to rear of property. 6 Malting Lane Aldbury Tring Hertfordshire HP23 5RH </w:t>
      </w:r>
    </w:p>
    <w:p w14:paraId="033B2DE6" w14:textId="7B88F0B7" w:rsidR="00391996" w:rsidRDefault="002162C0" w:rsidP="00391996">
      <w:pPr>
        <w:pStyle w:val="PlainText"/>
        <w:ind w:left="2138"/>
        <w:rPr>
          <w:rFonts w:ascii="Arial" w:hAnsi="Arial" w:cs="Arial"/>
        </w:rPr>
      </w:pPr>
      <w:r>
        <w:rPr>
          <w:rFonts w:ascii="Arial" w:hAnsi="Arial" w:cs="Arial"/>
        </w:rPr>
        <w:t>It was resolved to make no</w:t>
      </w:r>
      <w:r w:rsidR="00391996">
        <w:rPr>
          <w:rFonts w:ascii="Arial" w:hAnsi="Arial" w:cs="Arial"/>
        </w:rPr>
        <w:t xml:space="preserve"> comment. </w:t>
      </w:r>
    </w:p>
    <w:p w14:paraId="09770C4A" w14:textId="77777777" w:rsidR="00400FDF" w:rsidRPr="00400FDF" w:rsidRDefault="00400FDF" w:rsidP="007839CA">
      <w:pPr>
        <w:pStyle w:val="PlainText"/>
        <w:rPr>
          <w:rFonts w:ascii="Arial" w:hAnsi="Arial" w:cs="Arial"/>
        </w:rPr>
      </w:pPr>
    </w:p>
    <w:p w14:paraId="1BE036AE" w14:textId="49263793" w:rsidR="00482DF4" w:rsidRDefault="00400FDF" w:rsidP="00FF5BFD">
      <w:pPr>
        <w:pStyle w:val="PlainText"/>
        <w:numPr>
          <w:ilvl w:val="0"/>
          <w:numId w:val="5"/>
        </w:numPr>
        <w:rPr>
          <w:rFonts w:ascii="Arial" w:hAnsi="Arial" w:cs="Arial"/>
          <w:b/>
          <w:bCs/>
        </w:rPr>
      </w:pPr>
      <w:r w:rsidRPr="00400FDF">
        <w:rPr>
          <w:rFonts w:ascii="Arial" w:hAnsi="Arial" w:cs="Arial"/>
          <w:b/>
          <w:bCs/>
        </w:rPr>
        <w:t>To consider and approve any Parish Council responses to any planning</w:t>
      </w:r>
    </w:p>
    <w:p w14:paraId="22D8A251" w14:textId="77777777" w:rsidR="00482DF4" w:rsidRDefault="00400FDF" w:rsidP="00C370AA">
      <w:pPr>
        <w:pStyle w:val="PlainText"/>
        <w:ind w:left="1331" w:firstLine="447"/>
        <w:rPr>
          <w:rFonts w:ascii="Arial" w:hAnsi="Arial" w:cs="Arial"/>
          <w:b/>
          <w:bCs/>
        </w:rPr>
      </w:pPr>
      <w:r w:rsidRPr="00400FDF">
        <w:rPr>
          <w:rFonts w:ascii="Arial" w:hAnsi="Arial" w:cs="Arial"/>
          <w:b/>
          <w:bCs/>
        </w:rPr>
        <w:t xml:space="preserve">applications received during the period after which the agenda was </w:t>
      </w:r>
    </w:p>
    <w:p w14:paraId="7970100F" w14:textId="795F7405" w:rsidR="00400FDF" w:rsidRPr="00400FDF" w:rsidRDefault="00400FDF" w:rsidP="00C370AA">
      <w:pPr>
        <w:pStyle w:val="PlainText"/>
        <w:ind w:left="1778"/>
        <w:rPr>
          <w:rFonts w:ascii="Arial" w:hAnsi="Arial" w:cs="Arial"/>
          <w:b/>
          <w:bCs/>
        </w:rPr>
      </w:pPr>
      <w:r w:rsidRPr="00400FDF">
        <w:rPr>
          <w:rFonts w:ascii="Arial" w:hAnsi="Arial" w:cs="Arial"/>
          <w:b/>
          <w:bCs/>
        </w:rPr>
        <w:t>published.</w:t>
      </w:r>
      <w:r w:rsidR="005E73AE">
        <w:rPr>
          <w:rFonts w:ascii="Arial" w:hAnsi="Arial" w:cs="Arial"/>
          <w:b/>
          <w:bCs/>
        </w:rPr>
        <w:t xml:space="preserve"> </w:t>
      </w:r>
      <w:r w:rsidR="00AA51E4">
        <w:rPr>
          <w:rFonts w:ascii="Arial" w:hAnsi="Arial" w:cs="Arial"/>
          <w:b/>
          <w:bCs/>
        </w:rPr>
        <w:t xml:space="preserve">Those </w:t>
      </w:r>
      <w:r w:rsidR="00285F1F">
        <w:rPr>
          <w:rFonts w:ascii="Arial" w:hAnsi="Arial" w:cs="Arial"/>
          <w:b/>
          <w:bCs/>
        </w:rPr>
        <w:t xml:space="preserve">applications </w:t>
      </w:r>
      <w:r w:rsidR="00AA51E4">
        <w:rPr>
          <w:rFonts w:ascii="Arial" w:hAnsi="Arial" w:cs="Arial"/>
          <w:b/>
          <w:bCs/>
        </w:rPr>
        <w:t xml:space="preserve">will be added in the Clerk’s report and can be </w:t>
      </w:r>
      <w:r w:rsidR="00285F1F">
        <w:rPr>
          <w:rFonts w:ascii="Arial" w:hAnsi="Arial" w:cs="Arial"/>
          <w:b/>
          <w:bCs/>
        </w:rPr>
        <w:t xml:space="preserve">found on </w:t>
      </w:r>
      <w:hyperlink r:id="rId11" w:history="1">
        <w:r w:rsidR="00BF5D69" w:rsidRPr="00C14F6A">
          <w:rPr>
            <w:rStyle w:val="Hyperlink"/>
            <w:rFonts w:ascii="Arial" w:hAnsi="Arial" w:cs="Arial"/>
            <w:b/>
            <w:bCs/>
          </w:rPr>
          <w:t>www.aldburyparish.org.uk</w:t>
        </w:r>
      </w:hyperlink>
      <w:r w:rsidR="00BF5D69">
        <w:rPr>
          <w:rFonts w:ascii="Arial" w:hAnsi="Arial" w:cs="Arial"/>
          <w:b/>
          <w:bCs/>
        </w:rPr>
        <w:t xml:space="preserve"> </w:t>
      </w:r>
      <w:r w:rsidR="005D0196">
        <w:rPr>
          <w:rFonts w:ascii="Arial" w:hAnsi="Arial" w:cs="Arial"/>
          <w:b/>
          <w:bCs/>
        </w:rPr>
        <w:t xml:space="preserve">in the Meetings tab. </w:t>
      </w:r>
    </w:p>
    <w:p w14:paraId="4A6682B5" w14:textId="6EDAD749" w:rsidR="003B7505" w:rsidRPr="00C54240" w:rsidRDefault="003B7505" w:rsidP="00655C5F">
      <w:pPr>
        <w:pStyle w:val="PlainText"/>
        <w:rPr>
          <w:rFonts w:ascii="Arial" w:hAnsi="Arial" w:cs="Arial"/>
        </w:rPr>
      </w:pPr>
    </w:p>
    <w:p w14:paraId="6D35170D" w14:textId="2AD2795E" w:rsidR="00812A9C" w:rsidRDefault="00812A9C" w:rsidP="00FF5BFD">
      <w:pPr>
        <w:pStyle w:val="PlainText"/>
        <w:numPr>
          <w:ilvl w:val="0"/>
          <w:numId w:val="5"/>
        </w:numPr>
        <w:rPr>
          <w:rFonts w:ascii="Arial" w:hAnsi="Arial" w:cs="Arial"/>
          <w:b/>
          <w:bCs/>
        </w:rPr>
      </w:pPr>
      <w:r w:rsidRPr="004053F4">
        <w:rPr>
          <w:rFonts w:ascii="Arial" w:hAnsi="Arial" w:cs="Arial"/>
          <w:b/>
          <w:bCs/>
        </w:rPr>
        <w:t>Decision</w:t>
      </w:r>
      <w:r w:rsidR="00696DFF">
        <w:rPr>
          <w:rFonts w:ascii="Arial" w:hAnsi="Arial" w:cs="Arial"/>
          <w:b/>
          <w:bCs/>
        </w:rPr>
        <w:t>(s)</w:t>
      </w:r>
      <w:r w:rsidR="00D641D3">
        <w:rPr>
          <w:rFonts w:ascii="Arial" w:hAnsi="Arial" w:cs="Arial"/>
          <w:b/>
          <w:bCs/>
        </w:rPr>
        <w:t xml:space="preserve"> issued</w:t>
      </w:r>
      <w:r w:rsidR="00696DFF">
        <w:rPr>
          <w:rFonts w:ascii="Arial" w:hAnsi="Arial" w:cs="Arial"/>
          <w:b/>
          <w:bCs/>
        </w:rPr>
        <w:t xml:space="preserve"> by Dacorum Borough Council</w:t>
      </w:r>
      <w:r w:rsidR="00A415CD">
        <w:rPr>
          <w:rFonts w:ascii="Arial" w:hAnsi="Arial" w:cs="Arial"/>
          <w:b/>
          <w:bCs/>
        </w:rPr>
        <w:t>:</w:t>
      </w:r>
    </w:p>
    <w:p w14:paraId="3E3FD660" w14:textId="3CBACABC" w:rsidR="008813F7" w:rsidRDefault="008813F7" w:rsidP="008813F7">
      <w:pPr>
        <w:pStyle w:val="PlainText"/>
        <w:ind w:left="1778"/>
        <w:rPr>
          <w:rFonts w:ascii="Arial" w:hAnsi="Arial" w:cs="Arial"/>
        </w:rPr>
      </w:pPr>
      <w:r w:rsidRPr="008813F7">
        <w:rPr>
          <w:rFonts w:ascii="Arial" w:hAnsi="Arial" w:cs="Arial"/>
        </w:rPr>
        <w:t>None.</w:t>
      </w:r>
    </w:p>
    <w:p w14:paraId="4437FAD0" w14:textId="77777777" w:rsidR="008813F7" w:rsidRDefault="008813F7" w:rsidP="008813F7">
      <w:pPr>
        <w:pStyle w:val="PlainText"/>
        <w:rPr>
          <w:rFonts w:ascii="Arial" w:hAnsi="Arial" w:cs="Arial"/>
        </w:rPr>
      </w:pPr>
    </w:p>
    <w:p w14:paraId="44D1D539" w14:textId="28044F25" w:rsidR="008813F7" w:rsidRDefault="007D6BD0" w:rsidP="007D6BD0">
      <w:pPr>
        <w:pStyle w:val="PlainText"/>
        <w:numPr>
          <w:ilvl w:val="0"/>
          <w:numId w:val="5"/>
        </w:numPr>
        <w:rPr>
          <w:rFonts w:ascii="Arial" w:hAnsi="Arial" w:cs="Arial"/>
          <w:b/>
          <w:bCs/>
        </w:rPr>
      </w:pPr>
      <w:r w:rsidRPr="00FD02C7">
        <w:rPr>
          <w:rFonts w:ascii="Arial" w:hAnsi="Arial" w:cs="Arial"/>
          <w:b/>
          <w:bCs/>
        </w:rPr>
        <w:t xml:space="preserve">To note </w:t>
      </w:r>
      <w:r w:rsidR="00E01063">
        <w:rPr>
          <w:rFonts w:ascii="Arial" w:hAnsi="Arial" w:cs="Arial"/>
          <w:b/>
          <w:bCs/>
        </w:rPr>
        <w:t xml:space="preserve">the response </w:t>
      </w:r>
      <w:r w:rsidRPr="00FD02C7">
        <w:rPr>
          <w:rFonts w:ascii="Arial" w:hAnsi="Arial" w:cs="Arial"/>
          <w:b/>
          <w:bCs/>
        </w:rPr>
        <w:t xml:space="preserve">from DBC </w:t>
      </w:r>
      <w:r w:rsidR="00E01063">
        <w:rPr>
          <w:rFonts w:ascii="Arial" w:hAnsi="Arial" w:cs="Arial"/>
          <w:b/>
          <w:bCs/>
        </w:rPr>
        <w:t>regarding</w:t>
      </w:r>
      <w:r w:rsidRPr="00FD02C7">
        <w:rPr>
          <w:rFonts w:ascii="Arial" w:hAnsi="Arial" w:cs="Arial"/>
          <w:b/>
          <w:bCs/>
        </w:rPr>
        <w:t xml:space="preserve"> the Trooper</w:t>
      </w:r>
      <w:r w:rsidR="00EF25D6">
        <w:rPr>
          <w:rFonts w:ascii="Arial" w:hAnsi="Arial" w:cs="Arial"/>
          <w:b/>
          <w:bCs/>
        </w:rPr>
        <w:t>.</w:t>
      </w:r>
    </w:p>
    <w:p w14:paraId="641B2249" w14:textId="71DFB9EF" w:rsidR="00907A6C" w:rsidRPr="00907A6C" w:rsidRDefault="00907A6C" w:rsidP="00907A6C">
      <w:pPr>
        <w:pStyle w:val="PlainText"/>
        <w:ind w:left="1778"/>
        <w:rPr>
          <w:rFonts w:ascii="Arial" w:hAnsi="Arial" w:cs="Arial"/>
        </w:rPr>
      </w:pPr>
      <w:r w:rsidRPr="00907A6C">
        <w:rPr>
          <w:rFonts w:ascii="Arial" w:hAnsi="Arial" w:cs="Arial"/>
        </w:rPr>
        <w:t>Th</w:t>
      </w:r>
      <w:r w:rsidR="00372DD9">
        <w:rPr>
          <w:rFonts w:ascii="Arial" w:hAnsi="Arial" w:cs="Arial"/>
        </w:rPr>
        <w:t xml:space="preserve">is was noted by the Council. </w:t>
      </w:r>
    </w:p>
    <w:p w14:paraId="0CA58444" w14:textId="5BEC129D" w:rsidR="00B83275" w:rsidRPr="000829F9" w:rsidRDefault="00B83275" w:rsidP="000829F9">
      <w:pPr>
        <w:suppressAutoHyphens w:val="0"/>
        <w:autoSpaceDE w:val="0"/>
        <w:adjustRightInd w:val="0"/>
        <w:ind w:right="-613"/>
        <w:textAlignment w:val="auto"/>
        <w:rPr>
          <w:rFonts w:ascii="Arial" w:eastAsia="Calibri" w:hAnsi="Arial" w:cs="Arial"/>
          <w:b/>
          <w:bCs/>
          <w:szCs w:val="22"/>
          <w:lang w:eastAsia="en-GB"/>
        </w:rPr>
      </w:pPr>
    </w:p>
    <w:p w14:paraId="3ACF0470" w14:textId="025C4EAA" w:rsidR="004110E5" w:rsidRDefault="0073675E" w:rsidP="00A5584D">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8E71DD" w:rsidRPr="004A4B8E">
        <w:rPr>
          <w:rFonts w:ascii="Arial" w:hAnsi="Arial" w:cs="Arial"/>
          <w:b/>
          <w:bCs/>
          <w:sz w:val="22"/>
          <w:szCs w:val="22"/>
          <w:shd w:val="clear" w:color="auto" w:fill="FFFFFF"/>
        </w:rPr>
        <w:t>2</w:t>
      </w:r>
      <w:r w:rsidR="00A24623">
        <w:rPr>
          <w:rFonts w:ascii="Arial" w:hAnsi="Arial" w:cs="Arial"/>
          <w:b/>
          <w:bCs/>
          <w:sz w:val="22"/>
          <w:szCs w:val="22"/>
          <w:shd w:val="clear" w:color="auto" w:fill="FFFFFF"/>
        </w:rPr>
        <w:t>4/0</w:t>
      </w:r>
      <w:r w:rsidR="0035192F">
        <w:rPr>
          <w:rFonts w:ascii="Arial" w:hAnsi="Arial" w:cs="Arial"/>
          <w:b/>
          <w:bCs/>
          <w:sz w:val="22"/>
          <w:szCs w:val="22"/>
          <w:shd w:val="clear" w:color="auto" w:fill="FFFFFF"/>
        </w:rPr>
        <w:t>94</w:t>
      </w:r>
      <w:r w:rsidR="00A24623">
        <w:rPr>
          <w:rFonts w:ascii="Arial" w:hAnsi="Arial" w:cs="Arial"/>
          <w:b/>
          <w:bCs/>
          <w:sz w:val="22"/>
          <w:szCs w:val="22"/>
          <w:shd w:val="clear" w:color="auto" w:fill="FFFFFF"/>
        </w:rPr>
        <w:tab/>
      </w:r>
      <w:r w:rsidR="00A5584D">
        <w:rPr>
          <w:rFonts w:ascii="Arial" w:hAnsi="Arial" w:cs="Arial"/>
          <w:b/>
          <w:bCs/>
          <w:sz w:val="22"/>
          <w:szCs w:val="22"/>
          <w:shd w:val="clear" w:color="auto" w:fill="FFFFFF"/>
        </w:rPr>
        <w:t xml:space="preserve">Tennis Court </w:t>
      </w:r>
      <w:ins w:id="0" w:author="Microsoft Word" w:date="2024-06-25T13:36:00Z" w16du:dateUtc="2024-06-25T12:36:00Z">
        <w:r w:rsidR="007A282D">
          <w:rPr>
            <w:rFonts w:ascii="Arial" w:hAnsi="Arial" w:cs="Arial"/>
            <w:b/>
            <w:bCs/>
            <w:sz w:val="22"/>
            <w:szCs w:val="22"/>
            <w:shd w:val="clear" w:color="auto" w:fill="FFFFFF"/>
          </w:rPr>
          <w:t xml:space="preserve">– </w:t>
        </w:r>
        <w:r w:rsidR="007A282D" w:rsidRPr="007A282D">
          <w:rPr>
            <w:rFonts w:ascii="Arial" w:hAnsi="Arial" w:cs="Arial"/>
            <w:sz w:val="22"/>
            <w:szCs w:val="22"/>
            <w:shd w:val="clear" w:color="auto" w:fill="FFFFFF"/>
          </w:rPr>
          <w:t>appendix 3</w:t>
        </w:r>
      </w:ins>
    </w:p>
    <w:p w14:paraId="6D278605" w14:textId="1A1AAEEF" w:rsidR="00FE2A26" w:rsidRPr="00372DD9" w:rsidRDefault="004110E5" w:rsidP="006279E4">
      <w:pPr>
        <w:pStyle w:val="NormalWeb"/>
        <w:spacing w:before="0" w:after="20"/>
        <w:ind w:left="1440" w:right="119"/>
        <w:rPr>
          <w:rFonts w:ascii="Arial" w:hAnsi="Arial" w:cs="Arial"/>
          <w:sz w:val="22"/>
          <w:szCs w:val="22"/>
          <w:u w:val="single"/>
          <w:shd w:val="clear" w:color="auto" w:fill="FFFFFF"/>
        </w:rPr>
      </w:pPr>
      <w:r w:rsidRPr="00372DD9">
        <w:rPr>
          <w:rFonts w:ascii="Arial" w:hAnsi="Arial" w:cs="Arial"/>
          <w:sz w:val="22"/>
          <w:szCs w:val="22"/>
          <w:u w:val="single"/>
          <w:shd w:val="clear" w:color="auto" w:fill="FFFFFF"/>
        </w:rPr>
        <w:t>To</w:t>
      </w:r>
      <w:r w:rsidR="00FF5BFD" w:rsidRPr="00372DD9">
        <w:rPr>
          <w:rFonts w:ascii="Arial" w:hAnsi="Arial" w:cs="Arial"/>
          <w:sz w:val="22"/>
          <w:szCs w:val="22"/>
          <w:u w:val="single"/>
          <w:shd w:val="clear" w:color="auto" w:fill="FFFFFF"/>
        </w:rPr>
        <w:t xml:space="preserve"> </w:t>
      </w:r>
      <w:r w:rsidR="006279E4" w:rsidRPr="00372DD9">
        <w:rPr>
          <w:rFonts w:ascii="Arial" w:hAnsi="Arial" w:cs="Arial"/>
          <w:sz w:val="22"/>
          <w:szCs w:val="22"/>
          <w:u w:val="single"/>
          <w:shd w:val="clear" w:color="auto" w:fill="FFFFFF"/>
        </w:rPr>
        <w:t xml:space="preserve">receive clerk’s report </w:t>
      </w:r>
      <w:r w:rsidR="00D84EF0" w:rsidRPr="00372DD9">
        <w:rPr>
          <w:rFonts w:ascii="Arial" w:hAnsi="Arial" w:cs="Arial"/>
          <w:sz w:val="22"/>
          <w:szCs w:val="22"/>
          <w:u w:val="single"/>
          <w:shd w:val="clear" w:color="auto" w:fill="FFFFFF"/>
        </w:rPr>
        <w:t xml:space="preserve">and </w:t>
      </w:r>
      <w:r w:rsidR="006279E4" w:rsidRPr="00372DD9">
        <w:rPr>
          <w:rFonts w:ascii="Arial" w:hAnsi="Arial" w:cs="Arial"/>
          <w:sz w:val="22"/>
          <w:szCs w:val="22"/>
          <w:u w:val="single"/>
          <w:shd w:val="clear" w:color="auto" w:fill="FFFFFF"/>
        </w:rPr>
        <w:t>recommendations and</w:t>
      </w:r>
      <w:r w:rsidR="00FF5BFD" w:rsidRPr="00372DD9">
        <w:rPr>
          <w:rFonts w:ascii="Arial" w:hAnsi="Arial" w:cs="Arial"/>
          <w:sz w:val="22"/>
          <w:szCs w:val="22"/>
          <w:u w:val="single"/>
          <w:shd w:val="clear" w:color="auto" w:fill="FFFFFF"/>
        </w:rPr>
        <w:t xml:space="preserve"> </w:t>
      </w:r>
      <w:del w:id="1" w:author="Microsoft Word" w:date="2024-06-25T13:46:00Z" w16du:dateUtc="2024-06-25T12:46:00Z">
        <w:r w:rsidR="00FF5BFD" w:rsidRPr="00372DD9">
          <w:rPr>
            <w:rFonts w:ascii="Arial" w:hAnsi="Arial" w:cs="Arial"/>
            <w:sz w:val="22"/>
            <w:szCs w:val="22"/>
            <w:u w:val="single"/>
            <w:shd w:val="clear" w:color="auto" w:fill="FFFFFF"/>
          </w:rPr>
          <w:delText xml:space="preserve">approve </w:delText>
        </w:r>
        <w:r w:rsidR="007F1E88" w:rsidRPr="00372DD9">
          <w:rPr>
            <w:rFonts w:ascii="Arial" w:hAnsi="Arial" w:cs="Arial"/>
            <w:sz w:val="22"/>
            <w:szCs w:val="22"/>
            <w:u w:val="single"/>
            <w:shd w:val="clear" w:color="auto" w:fill="FFFFFF"/>
          </w:rPr>
          <w:delText xml:space="preserve">hosting </w:delText>
        </w:r>
        <w:r w:rsidR="00E24E55" w:rsidRPr="00372DD9">
          <w:rPr>
            <w:rFonts w:ascii="Arial" w:hAnsi="Arial" w:cs="Arial"/>
            <w:sz w:val="22"/>
            <w:szCs w:val="22"/>
            <w:u w:val="single"/>
            <w:shd w:val="clear" w:color="auto" w:fill="FFFFFF"/>
          </w:rPr>
          <w:delText>platform</w:delText>
        </w:r>
      </w:del>
      <w:ins w:id="2" w:author="Microsoft Word" w:date="2024-06-25T13:46:00Z" w16du:dateUtc="2024-06-25T12:46:00Z">
        <w:r w:rsidR="00D2525F" w:rsidRPr="00372DD9">
          <w:rPr>
            <w:rFonts w:ascii="Arial" w:hAnsi="Arial" w:cs="Arial"/>
            <w:sz w:val="22"/>
            <w:szCs w:val="22"/>
            <w:u w:val="single"/>
            <w:shd w:val="clear" w:color="auto" w:fill="FFFFFF"/>
          </w:rPr>
          <w:t xml:space="preserve">consider </w:t>
        </w:r>
        <w:r w:rsidR="00FF5BFD" w:rsidRPr="00372DD9">
          <w:rPr>
            <w:rFonts w:ascii="Arial" w:hAnsi="Arial" w:cs="Arial"/>
            <w:sz w:val="22"/>
            <w:szCs w:val="22"/>
            <w:u w:val="single"/>
            <w:shd w:val="clear" w:color="auto" w:fill="FFFFFF"/>
          </w:rPr>
          <w:t>approv</w:t>
        </w:r>
        <w:r w:rsidR="00D2525F" w:rsidRPr="00372DD9">
          <w:rPr>
            <w:rFonts w:ascii="Arial" w:hAnsi="Arial" w:cs="Arial"/>
            <w:sz w:val="22"/>
            <w:szCs w:val="22"/>
            <w:u w:val="single"/>
            <w:shd w:val="clear" w:color="auto" w:fill="FFFFFF"/>
          </w:rPr>
          <w:t>ing</w:t>
        </w:r>
        <w:r w:rsidR="00C432DB" w:rsidRPr="00372DD9">
          <w:rPr>
            <w:rFonts w:ascii="Arial" w:hAnsi="Arial" w:cs="Arial"/>
            <w:sz w:val="22"/>
            <w:szCs w:val="22"/>
            <w:u w:val="single"/>
            <w:shd w:val="clear" w:color="auto" w:fill="FFFFFF"/>
          </w:rPr>
          <w:t xml:space="preserve"> </w:t>
        </w:r>
        <w:r w:rsidR="002D42E5" w:rsidRPr="00372DD9">
          <w:rPr>
            <w:rFonts w:ascii="Arial" w:hAnsi="Arial" w:cs="Arial"/>
            <w:sz w:val="22"/>
            <w:szCs w:val="22"/>
            <w:u w:val="single"/>
            <w:shd w:val="clear" w:color="auto" w:fill="FFFFFF"/>
          </w:rPr>
          <w:t>subscription</w:t>
        </w:r>
      </w:ins>
      <w:r w:rsidR="002D42E5" w:rsidRPr="00372DD9">
        <w:rPr>
          <w:rFonts w:ascii="Arial" w:hAnsi="Arial" w:cs="Arial"/>
          <w:sz w:val="22"/>
          <w:szCs w:val="22"/>
          <w:u w:val="single"/>
          <w:shd w:val="clear" w:color="auto" w:fill="FFFFFF"/>
        </w:rPr>
        <w:t xml:space="preserve"> </w:t>
      </w:r>
      <w:r w:rsidR="00187AF9" w:rsidRPr="00372DD9">
        <w:rPr>
          <w:rFonts w:ascii="Arial" w:hAnsi="Arial" w:cs="Arial"/>
          <w:sz w:val="22"/>
          <w:szCs w:val="22"/>
          <w:u w:val="single"/>
          <w:shd w:val="clear" w:color="auto" w:fill="FFFFFF"/>
        </w:rPr>
        <w:t>to</w:t>
      </w:r>
      <w:r w:rsidR="002D42E5" w:rsidRPr="00372DD9">
        <w:rPr>
          <w:rFonts w:ascii="Arial" w:hAnsi="Arial" w:cs="Arial"/>
          <w:sz w:val="22"/>
          <w:szCs w:val="22"/>
          <w:u w:val="single"/>
          <w:shd w:val="clear" w:color="auto" w:fill="FFFFFF"/>
        </w:rPr>
        <w:t xml:space="preserve"> </w:t>
      </w:r>
      <w:ins w:id="3" w:author="Microsoft Word" w:date="2024-06-25T13:46:00Z" w16du:dateUtc="2024-06-25T12:46:00Z">
        <w:r w:rsidR="002D42E5" w:rsidRPr="00372DD9">
          <w:rPr>
            <w:rFonts w:ascii="Arial" w:hAnsi="Arial" w:cs="Arial"/>
            <w:sz w:val="22"/>
            <w:szCs w:val="22"/>
            <w:u w:val="single"/>
            <w:shd w:val="clear" w:color="auto" w:fill="FFFFFF"/>
          </w:rPr>
          <w:t xml:space="preserve">an </w:t>
        </w:r>
      </w:ins>
      <w:r w:rsidR="00C432DB" w:rsidRPr="00372DD9">
        <w:rPr>
          <w:rFonts w:ascii="Arial" w:hAnsi="Arial" w:cs="Arial"/>
          <w:sz w:val="22"/>
          <w:szCs w:val="22"/>
          <w:u w:val="single"/>
          <w:shd w:val="clear" w:color="auto" w:fill="FFFFFF"/>
        </w:rPr>
        <w:t xml:space="preserve">online booking </w:t>
      </w:r>
      <w:r w:rsidR="00187AF9" w:rsidRPr="00372DD9">
        <w:rPr>
          <w:rFonts w:ascii="Arial" w:hAnsi="Arial" w:cs="Arial"/>
          <w:sz w:val="22"/>
          <w:szCs w:val="22"/>
          <w:u w:val="single"/>
          <w:shd w:val="clear" w:color="auto" w:fill="FFFFFF"/>
        </w:rPr>
        <w:t xml:space="preserve">platform. </w:t>
      </w:r>
    </w:p>
    <w:p w14:paraId="5C24B9CA" w14:textId="5DA07BB7" w:rsidR="002162C0" w:rsidRPr="007C638B" w:rsidRDefault="002162C0" w:rsidP="006279E4">
      <w:pPr>
        <w:pStyle w:val="NormalWeb"/>
        <w:spacing w:before="0" w:after="20"/>
        <w:ind w:left="1440" w:right="119"/>
        <w:rPr>
          <w:rFonts w:ascii="Arial" w:hAnsi="Arial" w:cs="Arial"/>
          <w:sz w:val="22"/>
          <w:szCs w:val="22"/>
          <w:shd w:val="clear" w:color="auto" w:fill="FFFFFF"/>
        </w:rPr>
      </w:pPr>
      <w:r>
        <w:rPr>
          <w:rFonts w:ascii="Arial" w:hAnsi="Arial" w:cs="Arial"/>
          <w:sz w:val="22"/>
          <w:szCs w:val="22"/>
          <w:shd w:val="clear" w:color="auto" w:fill="FFFFFF"/>
        </w:rPr>
        <w:t>Resolved, PROPOSED BY Cllr Webb and SECONDED BY Cllr White to merge</w:t>
      </w:r>
      <w:r w:rsidR="00ED6835">
        <w:rPr>
          <w:rFonts w:ascii="Arial" w:hAnsi="Arial" w:cs="Arial"/>
          <w:sz w:val="22"/>
          <w:szCs w:val="22"/>
          <w:shd w:val="clear" w:color="auto" w:fill="FFFFFF"/>
        </w:rPr>
        <w:t xml:space="preserve"> the tennis</w:t>
      </w:r>
      <w:r w:rsidR="008C6A5B">
        <w:rPr>
          <w:rFonts w:ascii="Arial" w:hAnsi="Arial" w:cs="Arial"/>
          <w:sz w:val="22"/>
          <w:szCs w:val="22"/>
          <w:shd w:val="clear" w:color="auto" w:fill="FFFFFF"/>
        </w:rPr>
        <w:t xml:space="preserve"> court booking</w:t>
      </w:r>
      <w:r>
        <w:rPr>
          <w:rFonts w:ascii="Arial" w:hAnsi="Arial" w:cs="Arial"/>
          <w:sz w:val="22"/>
          <w:szCs w:val="22"/>
          <w:shd w:val="clear" w:color="auto" w:fill="FFFFFF"/>
        </w:rPr>
        <w:t xml:space="preserve"> with </w:t>
      </w:r>
      <w:r w:rsidR="00E91AC0">
        <w:rPr>
          <w:rFonts w:ascii="Arial" w:hAnsi="Arial" w:cs="Arial"/>
          <w:sz w:val="22"/>
          <w:szCs w:val="22"/>
          <w:shd w:val="clear" w:color="auto" w:fill="FFFFFF"/>
        </w:rPr>
        <w:t xml:space="preserve">the </w:t>
      </w:r>
      <w:r>
        <w:rPr>
          <w:rFonts w:ascii="Arial" w:hAnsi="Arial" w:cs="Arial"/>
          <w:sz w:val="22"/>
          <w:szCs w:val="22"/>
          <w:shd w:val="clear" w:color="auto" w:fill="FFFFFF"/>
        </w:rPr>
        <w:t xml:space="preserve">Memorial Hall booking </w:t>
      </w:r>
      <w:r w:rsidR="0012614B">
        <w:rPr>
          <w:rFonts w:ascii="Arial" w:hAnsi="Arial" w:cs="Arial"/>
          <w:sz w:val="22"/>
          <w:szCs w:val="22"/>
          <w:shd w:val="clear" w:color="auto" w:fill="FFFFFF"/>
        </w:rPr>
        <w:t>portal</w:t>
      </w:r>
      <w:r>
        <w:rPr>
          <w:rFonts w:ascii="Arial" w:hAnsi="Arial" w:cs="Arial"/>
          <w:sz w:val="22"/>
          <w:szCs w:val="22"/>
          <w:shd w:val="clear" w:color="auto" w:fill="FFFFFF"/>
        </w:rPr>
        <w:t xml:space="preserve"> at </w:t>
      </w:r>
      <w:r w:rsidR="00372DD9">
        <w:rPr>
          <w:rFonts w:ascii="Arial" w:hAnsi="Arial" w:cs="Arial"/>
          <w:sz w:val="22"/>
          <w:szCs w:val="22"/>
          <w:shd w:val="clear" w:color="auto" w:fill="FFFFFF"/>
        </w:rPr>
        <w:t xml:space="preserve">the annual </w:t>
      </w:r>
      <w:r>
        <w:rPr>
          <w:rFonts w:ascii="Arial" w:hAnsi="Arial" w:cs="Arial"/>
          <w:sz w:val="22"/>
          <w:szCs w:val="22"/>
          <w:shd w:val="clear" w:color="auto" w:fill="FFFFFF"/>
        </w:rPr>
        <w:t>cost of £250</w:t>
      </w:r>
      <w:r w:rsidR="00372DD9">
        <w:rPr>
          <w:rFonts w:ascii="Arial" w:hAnsi="Arial" w:cs="Arial"/>
          <w:sz w:val="22"/>
          <w:szCs w:val="22"/>
          <w:shd w:val="clear" w:color="auto" w:fill="FFFFFF"/>
        </w:rPr>
        <w:t>.</w:t>
      </w:r>
    </w:p>
    <w:p w14:paraId="7C9B652F" w14:textId="77777777" w:rsidR="004E19E9" w:rsidRDefault="004E19E9" w:rsidP="004E19E9">
      <w:pPr>
        <w:pStyle w:val="NormalWeb"/>
        <w:spacing w:before="0" w:after="20"/>
        <w:ind w:right="119"/>
        <w:rPr>
          <w:rFonts w:ascii="Arial" w:hAnsi="Arial" w:cs="Arial"/>
          <w:sz w:val="22"/>
          <w:szCs w:val="22"/>
          <w:shd w:val="clear" w:color="auto" w:fill="FFFFFF"/>
        </w:rPr>
      </w:pPr>
    </w:p>
    <w:p w14:paraId="2340550C" w14:textId="7D1F9164" w:rsidR="003C77E3" w:rsidRDefault="00202398" w:rsidP="004E19E9">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3C77E3" w:rsidRPr="003C77E3">
        <w:rPr>
          <w:rFonts w:ascii="Arial" w:hAnsi="Arial" w:cs="Arial"/>
          <w:b/>
          <w:bCs/>
          <w:sz w:val="22"/>
          <w:szCs w:val="22"/>
          <w:shd w:val="clear" w:color="auto" w:fill="FFFFFF"/>
        </w:rPr>
        <w:t>24/0</w:t>
      </w:r>
      <w:r w:rsidR="0035192F">
        <w:rPr>
          <w:rFonts w:ascii="Arial" w:hAnsi="Arial" w:cs="Arial"/>
          <w:b/>
          <w:bCs/>
          <w:sz w:val="22"/>
          <w:szCs w:val="22"/>
          <w:shd w:val="clear" w:color="auto" w:fill="FFFFFF"/>
        </w:rPr>
        <w:t>95</w:t>
      </w:r>
      <w:r w:rsidR="003C77E3">
        <w:rPr>
          <w:rFonts w:ascii="Arial" w:hAnsi="Arial" w:cs="Arial"/>
          <w:b/>
          <w:bCs/>
          <w:sz w:val="22"/>
          <w:szCs w:val="22"/>
          <w:shd w:val="clear" w:color="auto" w:fill="FFFFFF"/>
        </w:rPr>
        <w:tab/>
      </w:r>
      <w:r w:rsidR="00D84EF0">
        <w:rPr>
          <w:rFonts w:ascii="Arial" w:hAnsi="Arial" w:cs="Arial"/>
          <w:b/>
          <w:bCs/>
          <w:sz w:val="22"/>
          <w:szCs w:val="22"/>
          <w:shd w:val="clear" w:color="auto" w:fill="FFFFFF"/>
        </w:rPr>
        <w:t xml:space="preserve">Play Areas </w:t>
      </w:r>
      <w:r w:rsidR="00F25DCC">
        <w:rPr>
          <w:rFonts w:ascii="Arial" w:hAnsi="Arial" w:cs="Arial"/>
          <w:b/>
          <w:bCs/>
          <w:sz w:val="22"/>
          <w:szCs w:val="22"/>
          <w:shd w:val="clear" w:color="auto" w:fill="FFFFFF"/>
        </w:rPr>
        <w:t xml:space="preserve">– </w:t>
      </w:r>
      <w:r w:rsidR="00F25DCC" w:rsidRPr="00F25DCC">
        <w:rPr>
          <w:rFonts w:ascii="Arial" w:hAnsi="Arial" w:cs="Arial"/>
          <w:sz w:val="22"/>
          <w:szCs w:val="22"/>
          <w:shd w:val="clear" w:color="auto" w:fill="FFFFFF"/>
        </w:rPr>
        <w:t xml:space="preserve">appendix </w:t>
      </w:r>
      <w:r w:rsidR="00D84EF0">
        <w:rPr>
          <w:rFonts w:ascii="Arial" w:hAnsi="Arial" w:cs="Arial"/>
          <w:sz w:val="22"/>
          <w:szCs w:val="22"/>
          <w:shd w:val="clear" w:color="auto" w:fill="FFFFFF"/>
        </w:rPr>
        <w:t>4</w:t>
      </w:r>
    </w:p>
    <w:p w14:paraId="1E4A4D71" w14:textId="20E04C87" w:rsidR="000C5864" w:rsidRPr="00E91AC0" w:rsidRDefault="00DF0010" w:rsidP="00DF0010">
      <w:pPr>
        <w:pStyle w:val="NormalWeb"/>
        <w:numPr>
          <w:ilvl w:val="0"/>
          <w:numId w:val="9"/>
        </w:numPr>
        <w:spacing w:before="0" w:after="20"/>
        <w:ind w:right="119"/>
        <w:rPr>
          <w:rFonts w:ascii="Arial" w:hAnsi="Arial" w:cs="Arial"/>
          <w:sz w:val="22"/>
          <w:szCs w:val="22"/>
          <w:u w:val="single"/>
          <w:shd w:val="clear" w:color="auto" w:fill="FFFFFF"/>
        </w:rPr>
      </w:pPr>
      <w:r w:rsidRPr="00E91AC0">
        <w:rPr>
          <w:rFonts w:ascii="Arial" w:hAnsi="Arial" w:cs="Arial"/>
          <w:sz w:val="22"/>
          <w:szCs w:val="22"/>
          <w:u w:val="single"/>
          <w:shd w:val="clear" w:color="auto" w:fill="FFFFFF"/>
        </w:rPr>
        <w:lastRenderedPageBreak/>
        <w:t xml:space="preserve">To note the </w:t>
      </w:r>
      <w:r w:rsidR="000C5864" w:rsidRPr="00E91AC0">
        <w:rPr>
          <w:rFonts w:ascii="Arial" w:hAnsi="Arial" w:cs="Arial"/>
          <w:sz w:val="22"/>
          <w:szCs w:val="22"/>
          <w:u w:val="single"/>
          <w:shd w:val="clear" w:color="auto" w:fill="FFFFFF"/>
        </w:rPr>
        <w:t>RoSPA reports and consider any actions arising from the</w:t>
      </w:r>
      <w:r w:rsidR="00CB4E80" w:rsidRPr="00E91AC0">
        <w:rPr>
          <w:rFonts w:ascii="Arial" w:hAnsi="Arial" w:cs="Arial"/>
          <w:sz w:val="22"/>
          <w:szCs w:val="22"/>
          <w:u w:val="single"/>
          <w:shd w:val="clear" w:color="auto" w:fill="FFFFFF"/>
        </w:rPr>
        <w:t xml:space="preserve"> annual</w:t>
      </w:r>
      <w:r w:rsidR="000C5864" w:rsidRPr="00E91AC0">
        <w:rPr>
          <w:rFonts w:ascii="Arial" w:hAnsi="Arial" w:cs="Arial"/>
          <w:sz w:val="22"/>
          <w:szCs w:val="22"/>
          <w:u w:val="single"/>
          <w:shd w:val="clear" w:color="auto" w:fill="FFFFFF"/>
        </w:rPr>
        <w:t xml:space="preserve"> </w:t>
      </w:r>
      <w:r w:rsidR="00CB4E80" w:rsidRPr="00E91AC0">
        <w:rPr>
          <w:rFonts w:ascii="Arial" w:hAnsi="Arial" w:cs="Arial"/>
          <w:sz w:val="22"/>
          <w:szCs w:val="22"/>
          <w:u w:val="single"/>
          <w:shd w:val="clear" w:color="auto" w:fill="FFFFFF"/>
        </w:rPr>
        <w:t xml:space="preserve">inspection. </w:t>
      </w:r>
    </w:p>
    <w:p w14:paraId="7574B032" w14:textId="10025456" w:rsidR="003F734B" w:rsidRDefault="00DE26C1" w:rsidP="003F734B">
      <w:pPr>
        <w:pStyle w:val="NormalWeb"/>
        <w:spacing w:before="0" w:after="20"/>
        <w:ind w:left="1800" w:right="119"/>
        <w:rPr>
          <w:rFonts w:ascii="Arial" w:hAnsi="Arial" w:cs="Arial"/>
          <w:sz w:val="22"/>
          <w:szCs w:val="22"/>
          <w:shd w:val="clear" w:color="auto" w:fill="FFFFFF"/>
        </w:rPr>
      </w:pPr>
      <w:r>
        <w:rPr>
          <w:rFonts w:ascii="Arial" w:hAnsi="Arial" w:cs="Arial"/>
          <w:sz w:val="22"/>
          <w:szCs w:val="22"/>
          <w:shd w:val="clear" w:color="auto" w:fill="FFFFFF"/>
        </w:rPr>
        <w:t xml:space="preserve">The Council received the annual report and noted the </w:t>
      </w:r>
      <w:r w:rsidR="00ED6835">
        <w:rPr>
          <w:rFonts w:ascii="Arial" w:hAnsi="Arial" w:cs="Arial"/>
          <w:sz w:val="22"/>
          <w:szCs w:val="22"/>
          <w:shd w:val="clear" w:color="auto" w:fill="FFFFFF"/>
        </w:rPr>
        <w:t>recommendations.</w:t>
      </w:r>
      <w:r w:rsidR="003F734B">
        <w:rPr>
          <w:rFonts w:ascii="Arial" w:hAnsi="Arial" w:cs="Arial"/>
          <w:sz w:val="22"/>
          <w:szCs w:val="22"/>
          <w:shd w:val="clear" w:color="auto" w:fill="FFFFFF"/>
        </w:rPr>
        <w:t xml:space="preserve"> </w:t>
      </w:r>
    </w:p>
    <w:p w14:paraId="66B864F3" w14:textId="0919E0CB" w:rsidR="00AA0BA4" w:rsidRDefault="00ED6835" w:rsidP="003F734B">
      <w:pPr>
        <w:pStyle w:val="NormalWeb"/>
        <w:spacing w:before="0" w:after="20"/>
        <w:ind w:left="1800" w:right="119"/>
        <w:rPr>
          <w:rFonts w:ascii="Arial" w:hAnsi="Arial" w:cs="Arial"/>
          <w:sz w:val="22"/>
          <w:szCs w:val="22"/>
          <w:shd w:val="clear" w:color="auto" w:fill="FFFFFF"/>
        </w:rPr>
      </w:pPr>
      <w:proofErr w:type="spellStart"/>
      <w:r>
        <w:rPr>
          <w:rFonts w:ascii="Arial" w:hAnsi="Arial" w:cs="Arial"/>
          <w:sz w:val="22"/>
          <w:szCs w:val="22"/>
          <w:shd w:val="clear" w:color="auto" w:fill="FFFFFF"/>
        </w:rPr>
        <w:t>Councillors</w:t>
      </w:r>
      <w:proofErr w:type="spellEnd"/>
      <w:r>
        <w:rPr>
          <w:rFonts w:ascii="Arial" w:hAnsi="Arial" w:cs="Arial"/>
          <w:sz w:val="22"/>
          <w:szCs w:val="22"/>
          <w:shd w:val="clear" w:color="auto" w:fill="FFFFFF"/>
        </w:rPr>
        <w:t xml:space="preserve"> thanked </w:t>
      </w:r>
      <w:r w:rsidR="00DA37EB">
        <w:rPr>
          <w:rFonts w:ascii="Arial" w:hAnsi="Arial" w:cs="Arial"/>
          <w:sz w:val="22"/>
          <w:szCs w:val="22"/>
          <w:shd w:val="clear" w:color="auto" w:fill="FFFFFF"/>
        </w:rPr>
        <w:t>David Demmery</w:t>
      </w:r>
      <w:r w:rsidR="0012614B">
        <w:rPr>
          <w:rFonts w:ascii="Arial" w:hAnsi="Arial" w:cs="Arial"/>
          <w:sz w:val="22"/>
          <w:szCs w:val="22"/>
          <w:shd w:val="clear" w:color="auto" w:fill="FFFFFF"/>
        </w:rPr>
        <w:t>, Suzanne Stretton</w:t>
      </w:r>
      <w:r w:rsidR="00E32995">
        <w:rPr>
          <w:rFonts w:ascii="Arial" w:hAnsi="Arial" w:cs="Arial"/>
          <w:sz w:val="22"/>
          <w:szCs w:val="22"/>
          <w:shd w:val="clear" w:color="auto" w:fill="FFFFFF"/>
        </w:rPr>
        <w:t>,</w:t>
      </w:r>
      <w:r w:rsidR="0012614B">
        <w:rPr>
          <w:rFonts w:ascii="Arial" w:hAnsi="Arial" w:cs="Arial"/>
          <w:sz w:val="22"/>
          <w:szCs w:val="22"/>
          <w:shd w:val="clear" w:color="auto" w:fill="FFFFFF"/>
        </w:rPr>
        <w:t xml:space="preserve"> Beth Cole </w:t>
      </w:r>
      <w:r w:rsidR="00DA37EB">
        <w:rPr>
          <w:rFonts w:ascii="Arial" w:hAnsi="Arial" w:cs="Arial"/>
          <w:sz w:val="22"/>
          <w:szCs w:val="22"/>
          <w:shd w:val="clear" w:color="auto" w:fill="FFFFFF"/>
        </w:rPr>
        <w:t>and the</w:t>
      </w:r>
      <w:r w:rsidR="008579AE">
        <w:rPr>
          <w:rFonts w:ascii="Arial" w:hAnsi="Arial" w:cs="Arial"/>
          <w:sz w:val="22"/>
          <w:szCs w:val="22"/>
          <w:shd w:val="clear" w:color="auto" w:fill="FFFFFF"/>
        </w:rPr>
        <w:t xml:space="preserve"> volunteers </w:t>
      </w:r>
      <w:r w:rsidR="0012614B">
        <w:rPr>
          <w:rFonts w:ascii="Arial" w:hAnsi="Arial" w:cs="Arial"/>
          <w:sz w:val="22"/>
          <w:szCs w:val="22"/>
          <w:shd w:val="clear" w:color="auto" w:fill="FFFFFF"/>
        </w:rPr>
        <w:t xml:space="preserve">who </w:t>
      </w:r>
      <w:r w:rsidR="0085751A">
        <w:rPr>
          <w:rFonts w:ascii="Arial" w:hAnsi="Arial" w:cs="Arial"/>
          <w:sz w:val="22"/>
          <w:szCs w:val="22"/>
          <w:shd w:val="clear" w:color="auto" w:fill="FFFFFF"/>
        </w:rPr>
        <w:t>helped</w:t>
      </w:r>
      <w:r w:rsidR="00B24A4C">
        <w:rPr>
          <w:rFonts w:ascii="Arial" w:hAnsi="Arial" w:cs="Arial"/>
          <w:sz w:val="22"/>
          <w:szCs w:val="22"/>
          <w:shd w:val="clear" w:color="auto" w:fill="FFFFFF"/>
        </w:rPr>
        <w:t xml:space="preserve"> to complete the playground project. </w:t>
      </w:r>
      <w:r w:rsidR="001D778F">
        <w:rPr>
          <w:rFonts w:ascii="Arial" w:hAnsi="Arial" w:cs="Arial"/>
          <w:sz w:val="22"/>
          <w:szCs w:val="22"/>
          <w:shd w:val="clear" w:color="auto" w:fill="FFFFFF"/>
        </w:rPr>
        <w:t xml:space="preserve">The Council holds </w:t>
      </w:r>
      <w:r w:rsidR="00D641AF">
        <w:rPr>
          <w:rFonts w:ascii="Arial" w:hAnsi="Arial" w:cs="Arial"/>
          <w:sz w:val="22"/>
          <w:szCs w:val="22"/>
          <w:shd w:val="clear" w:color="auto" w:fill="FFFFFF"/>
        </w:rPr>
        <w:t>£</w:t>
      </w:r>
      <w:r w:rsidR="00D641AF" w:rsidRPr="00D641AF">
        <w:rPr>
          <w:rFonts w:ascii="Arial" w:eastAsia="Calibri" w:hAnsi="Arial" w:cs="Arial"/>
          <w:sz w:val="22"/>
          <w:szCs w:val="22"/>
          <w:lang w:eastAsia="en-GB"/>
        </w:rPr>
        <w:t>2,394.89</w:t>
      </w:r>
      <w:r w:rsidR="00D641AF">
        <w:rPr>
          <w:rFonts w:ascii="Arial" w:eastAsia="Calibri" w:hAnsi="Arial" w:cs="Arial"/>
          <w:sz w:val="22"/>
          <w:szCs w:val="22"/>
          <w:lang w:eastAsia="en-GB"/>
        </w:rPr>
        <w:t xml:space="preserve"> in the Playground Project Earmarked Reserve and </w:t>
      </w:r>
      <w:r w:rsidR="00AC59AA">
        <w:rPr>
          <w:rFonts w:ascii="Arial" w:eastAsia="Calibri" w:hAnsi="Arial" w:cs="Arial"/>
          <w:sz w:val="22"/>
          <w:szCs w:val="22"/>
          <w:lang w:eastAsia="en-GB"/>
        </w:rPr>
        <w:t>these funds</w:t>
      </w:r>
      <w:r w:rsidR="00D641AF">
        <w:rPr>
          <w:rFonts w:ascii="Arial" w:eastAsia="Calibri" w:hAnsi="Arial" w:cs="Arial"/>
          <w:sz w:val="22"/>
          <w:szCs w:val="22"/>
          <w:lang w:eastAsia="en-GB"/>
        </w:rPr>
        <w:t xml:space="preserve"> will be spent to</w:t>
      </w:r>
      <w:r w:rsidR="00560D45">
        <w:rPr>
          <w:rFonts w:ascii="Arial" w:eastAsia="Calibri" w:hAnsi="Arial" w:cs="Arial"/>
          <w:sz w:val="22"/>
          <w:szCs w:val="22"/>
          <w:lang w:eastAsia="en-GB"/>
        </w:rPr>
        <w:t xml:space="preserve"> action</w:t>
      </w:r>
      <w:r w:rsidR="00D641AF">
        <w:rPr>
          <w:rFonts w:ascii="Arial" w:eastAsia="Calibri" w:hAnsi="Arial" w:cs="Arial"/>
          <w:sz w:val="22"/>
          <w:szCs w:val="22"/>
          <w:lang w:eastAsia="en-GB"/>
        </w:rPr>
        <w:t xml:space="preserve"> the </w:t>
      </w:r>
      <w:r w:rsidR="0085751A">
        <w:rPr>
          <w:rFonts w:ascii="Arial" w:eastAsia="Calibri" w:hAnsi="Arial" w:cs="Arial"/>
          <w:sz w:val="22"/>
          <w:szCs w:val="22"/>
          <w:lang w:eastAsia="en-GB"/>
        </w:rPr>
        <w:t xml:space="preserve">points highlighted in the RoSPA report. </w:t>
      </w:r>
    </w:p>
    <w:p w14:paraId="06984D63" w14:textId="7674EAA9" w:rsidR="00635E63" w:rsidRPr="00455ED8" w:rsidRDefault="00FB3406" w:rsidP="00DF0010">
      <w:pPr>
        <w:pStyle w:val="NormalWeb"/>
        <w:numPr>
          <w:ilvl w:val="0"/>
          <w:numId w:val="9"/>
        </w:numPr>
        <w:spacing w:before="0" w:after="20"/>
        <w:ind w:right="119"/>
        <w:rPr>
          <w:rFonts w:ascii="Arial" w:hAnsi="Arial" w:cs="Arial"/>
          <w:sz w:val="22"/>
          <w:szCs w:val="22"/>
          <w:u w:val="single"/>
          <w:shd w:val="clear" w:color="auto" w:fill="FFFFFF"/>
        </w:rPr>
      </w:pPr>
      <w:r w:rsidRPr="00455ED8">
        <w:rPr>
          <w:rFonts w:ascii="Arial" w:hAnsi="Arial" w:cs="Arial"/>
          <w:sz w:val="22"/>
          <w:szCs w:val="22"/>
          <w:u w:val="single"/>
          <w:shd w:val="clear" w:color="auto" w:fill="FFFFFF"/>
        </w:rPr>
        <w:t>To approve a quote</w:t>
      </w:r>
      <w:r w:rsidR="005D150C" w:rsidRPr="00455ED8">
        <w:rPr>
          <w:rFonts w:ascii="Arial" w:hAnsi="Arial" w:cs="Arial"/>
          <w:sz w:val="22"/>
          <w:szCs w:val="22"/>
          <w:u w:val="single"/>
          <w:shd w:val="clear" w:color="auto" w:fill="FFFFFF"/>
        </w:rPr>
        <w:t xml:space="preserve"> of £</w:t>
      </w:r>
      <w:r w:rsidR="006A39CC" w:rsidRPr="00455ED8">
        <w:rPr>
          <w:rFonts w:ascii="Arial" w:hAnsi="Arial" w:cs="Arial"/>
          <w:sz w:val="22"/>
          <w:szCs w:val="22"/>
          <w:u w:val="single"/>
          <w:shd w:val="clear" w:color="auto" w:fill="FFFFFF"/>
        </w:rPr>
        <w:t>500</w:t>
      </w:r>
      <w:r w:rsidR="005D150C" w:rsidRPr="00455ED8">
        <w:rPr>
          <w:rFonts w:ascii="Arial" w:hAnsi="Arial" w:cs="Arial"/>
          <w:sz w:val="22"/>
          <w:szCs w:val="22"/>
          <w:u w:val="single"/>
          <w:shd w:val="clear" w:color="auto" w:fill="FFFFFF"/>
        </w:rPr>
        <w:t xml:space="preserve"> plus VAT</w:t>
      </w:r>
      <w:r w:rsidRPr="00455ED8">
        <w:rPr>
          <w:rFonts w:ascii="Arial" w:hAnsi="Arial" w:cs="Arial"/>
          <w:sz w:val="22"/>
          <w:szCs w:val="22"/>
          <w:u w:val="single"/>
          <w:shd w:val="clear" w:color="auto" w:fill="FFFFFF"/>
        </w:rPr>
        <w:t xml:space="preserve"> from </w:t>
      </w:r>
      <w:r w:rsidR="00CC2BBA" w:rsidRPr="00455ED8">
        <w:rPr>
          <w:rFonts w:ascii="Arial" w:hAnsi="Arial" w:cs="Arial"/>
          <w:sz w:val="22"/>
          <w:szCs w:val="22"/>
          <w:u w:val="single"/>
          <w:shd w:val="clear" w:color="auto" w:fill="FFFFFF"/>
        </w:rPr>
        <w:t xml:space="preserve">Wildwood UK </w:t>
      </w:r>
      <w:r w:rsidR="00B94FC4" w:rsidRPr="00455ED8">
        <w:rPr>
          <w:rFonts w:ascii="Arial" w:hAnsi="Arial" w:cs="Arial"/>
          <w:sz w:val="22"/>
          <w:szCs w:val="22"/>
          <w:u w:val="single"/>
          <w:shd w:val="clear" w:color="auto" w:fill="FFFFFF"/>
        </w:rPr>
        <w:t xml:space="preserve">for remedial work to the play equipment at the Iron Room. </w:t>
      </w:r>
    </w:p>
    <w:p w14:paraId="05477283" w14:textId="417A3DEB" w:rsidR="003F734B" w:rsidRDefault="003F734B" w:rsidP="003F734B">
      <w:pPr>
        <w:pStyle w:val="NormalWeb"/>
        <w:spacing w:before="0" w:after="20"/>
        <w:ind w:left="1800" w:right="119"/>
        <w:rPr>
          <w:rFonts w:ascii="Arial" w:hAnsi="Arial" w:cs="Arial"/>
          <w:sz w:val="22"/>
          <w:szCs w:val="22"/>
          <w:shd w:val="clear" w:color="auto" w:fill="FFFFFF"/>
        </w:rPr>
      </w:pPr>
      <w:r>
        <w:rPr>
          <w:rFonts w:ascii="Arial" w:hAnsi="Arial" w:cs="Arial"/>
          <w:sz w:val="22"/>
          <w:szCs w:val="22"/>
          <w:shd w:val="clear" w:color="auto" w:fill="FFFFFF"/>
        </w:rPr>
        <w:t xml:space="preserve">Resolved, </w:t>
      </w:r>
      <w:r w:rsidR="00455ED8">
        <w:rPr>
          <w:rFonts w:ascii="Arial" w:hAnsi="Arial" w:cs="Arial"/>
          <w:sz w:val="22"/>
          <w:szCs w:val="22"/>
          <w:shd w:val="clear" w:color="auto" w:fill="FFFFFF"/>
        </w:rPr>
        <w:t xml:space="preserve">PROPOSED BY Cllr </w:t>
      </w:r>
      <w:r w:rsidR="00CE0B56">
        <w:rPr>
          <w:rFonts w:ascii="Arial" w:hAnsi="Arial" w:cs="Arial"/>
          <w:sz w:val="22"/>
          <w:szCs w:val="22"/>
          <w:shd w:val="clear" w:color="auto" w:fill="FFFFFF"/>
        </w:rPr>
        <w:t xml:space="preserve">Warren and SECONDED BY Cllr Webb to approve an expenditure </w:t>
      </w:r>
      <w:r w:rsidR="00560D45">
        <w:rPr>
          <w:rFonts w:ascii="Arial" w:hAnsi="Arial" w:cs="Arial"/>
          <w:sz w:val="22"/>
          <w:szCs w:val="22"/>
          <w:shd w:val="clear" w:color="auto" w:fill="FFFFFF"/>
        </w:rPr>
        <w:t>of</w:t>
      </w:r>
      <w:r w:rsidR="00CE0B56">
        <w:rPr>
          <w:rFonts w:ascii="Arial" w:hAnsi="Arial" w:cs="Arial"/>
          <w:sz w:val="22"/>
          <w:szCs w:val="22"/>
          <w:shd w:val="clear" w:color="auto" w:fill="FFFFFF"/>
        </w:rPr>
        <w:t xml:space="preserve"> up to £500 </w:t>
      </w:r>
      <w:r w:rsidR="00C626EB">
        <w:rPr>
          <w:rFonts w:ascii="Arial" w:hAnsi="Arial" w:cs="Arial"/>
          <w:sz w:val="22"/>
          <w:szCs w:val="22"/>
          <w:shd w:val="clear" w:color="auto" w:fill="FFFFFF"/>
        </w:rPr>
        <w:t>plus VAT.</w:t>
      </w:r>
      <w:r w:rsidR="008744BE">
        <w:rPr>
          <w:rFonts w:ascii="Arial" w:hAnsi="Arial" w:cs="Arial"/>
          <w:sz w:val="22"/>
          <w:szCs w:val="22"/>
          <w:shd w:val="clear" w:color="auto" w:fill="FFFFFF"/>
        </w:rPr>
        <w:t xml:space="preserve"> </w:t>
      </w:r>
      <w:r w:rsidR="008744BE" w:rsidRPr="008744BE">
        <w:rPr>
          <w:rFonts w:ascii="Arial" w:hAnsi="Arial" w:cs="Arial"/>
          <w:sz w:val="22"/>
          <w:szCs w:val="22"/>
          <w:shd w:val="clear" w:color="auto" w:fill="FFFFFF"/>
        </w:rPr>
        <w:t xml:space="preserve">The Clerk will ask for a detailed quote based on clarification on the value for money. </w:t>
      </w:r>
      <w:r w:rsidR="00AC058B">
        <w:rPr>
          <w:rFonts w:ascii="Arial" w:hAnsi="Arial" w:cs="Arial"/>
          <w:sz w:val="22"/>
          <w:szCs w:val="22"/>
          <w:shd w:val="clear" w:color="auto" w:fill="FFFFFF"/>
        </w:rPr>
        <w:t xml:space="preserve"> </w:t>
      </w:r>
    </w:p>
    <w:p w14:paraId="6D308B47" w14:textId="77777777" w:rsidR="006F4885" w:rsidRDefault="006F4885" w:rsidP="004E19E9">
      <w:pPr>
        <w:pStyle w:val="NormalWeb"/>
        <w:spacing w:before="0" w:after="20"/>
        <w:ind w:right="119"/>
        <w:rPr>
          <w:rFonts w:ascii="Arial" w:hAnsi="Arial" w:cs="Arial"/>
          <w:sz w:val="22"/>
          <w:szCs w:val="22"/>
          <w:shd w:val="clear" w:color="auto" w:fill="FFFFFF"/>
        </w:rPr>
      </w:pPr>
    </w:p>
    <w:p w14:paraId="3B0AEA25" w14:textId="28DDAAD6" w:rsidR="006F4885" w:rsidRPr="007A5344" w:rsidRDefault="006433B8" w:rsidP="006433B8">
      <w:pPr>
        <w:pStyle w:val="NormalWeb"/>
        <w:spacing w:before="0" w:after="20"/>
        <w:ind w:right="119"/>
        <w:rPr>
          <w:rFonts w:ascii="Arial" w:hAnsi="Arial" w:cs="Arial"/>
          <w:sz w:val="22"/>
          <w:szCs w:val="22"/>
          <w:shd w:val="clear" w:color="auto" w:fill="FFFFFF"/>
        </w:rPr>
      </w:pPr>
      <w:r>
        <w:rPr>
          <w:rFonts w:ascii="Arial" w:hAnsi="Arial" w:cs="Arial"/>
          <w:b/>
          <w:bCs/>
          <w:sz w:val="22"/>
          <w:szCs w:val="22"/>
          <w:shd w:val="clear" w:color="auto" w:fill="FFFFFF"/>
        </w:rPr>
        <w:t xml:space="preserve"> </w:t>
      </w:r>
      <w:r w:rsidR="006F4885" w:rsidRPr="006433B8">
        <w:rPr>
          <w:rFonts w:ascii="Arial" w:hAnsi="Arial" w:cs="Arial"/>
          <w:b/>
          <w:bCs/>
          <w:sz w:val="22"/>
          <w:szCs w:val="22"/>
          <w:shd w:val="clear" w:color="auto" w:fill="FFFFFF"/>
        </w:rPr>
        <w:t>24/0</w:t>
      </w:r>
      <w:r w:rsidR="0035192F">
        <w:rPr>
          <w:rFonts w:ascii="Arial" w:hAnsi="Arial" w:cs="Arial"/>
          <w:b/>
          <w:bCs/>
          <w:sz w:val="22"/>
          <w:szCs w:val="22"/>
          <w:shd w:val="clear" w:color="auto" w:fill="FFFFFF"/>
        </w:rPr>
        <w:t>96</w:t>
      </w:r>
      <w:r w:rsidR="006F4885" w:rsidRPr="006433B8">
        <w:rPr>
          <w:rFonts w:ascii="Arial" w:hAnsi="Arial" w:cs="Arial"/>
          <w:b/>
          <w:bCs/>
          <w:sz w:val="22"/>
          <w:szCs w:val="22"/>
          <w:shd w:val="clear" w:color="auto" w:fill="FFFFFF"/>
        </w:rPr>
        <w:tab/>
        <w:t>Aldbury Allotment</w:t>
      </w:r>
      <w:r w:rsidR="009847CD" w:rsidRPr="006433B8">
        <w:rPr>
          <w:rFonts w:ascii="Arial" w:hAnsi="Arial" w:cs="Arial"/>
          <w:b/>
          <w:bCs/>
          <w:sz w:val="22"/>
          <w:szCs w:val="22"/>
          <w:shd w:val="clear" w:color="auto" w:fill="FFFFFF"/>
        </w:rPr>
        <w:t>s</w:t>
      </w:r>
      <w:r w:rsidR="007A5344">
        <w:rPr>
          <w:rFonts w:ascii="Arial" w:hAnsi="Arial" w:cs="Arial"/>
          <w:b/>
          <w:bCs/>
          <w:sz w:val="22"/>
          <w:szCs w:val="22"/>
          <w:shd w:val="clear" w:color="auto" w:fill="FFFFFF"/>
        </w:rPr>
        <w:t xml:space="preserve"> – </w:t>
      </w:r>
      <w:r w:rsidR="007A5344" w:rsidRPr="007A5344">
        <w:rPr>
          <w:rFonts w:ascii="Arial" w:hAnsi="Arial" w:cs="Arial"/>
          <w:sz w:val="22"/>
          <w:szCs w:val="22"/>
          <w:shd w:val="clear" w:color="auto" w:fill="FFFFFF"/>
        </w:rPr>
        <w:t xml:space="preserve">appendix 5 </w:t>
      </w:r>
    </w:p>
    <w:p w14:paraId="094D48CC" w14:textId="5D59B181" w:rsidR="00C5302A" w:rsidRPr="00697C66" w:rsidRDefault="00C5302A" w:rsidP="007A5344">
      <w:pPr>
        <w:pStyle w:val="NormalWeb"/>
        <w:spacing w:before="0" w:after="20"/>
        <w:ind w:left="1440" w:right="119"/>
        <w:rPr>
          <w:rFonts w:ascii="Arial" w:hAnsi="Arial" w:cs="Arial"/>
          <w:sz w:val="22"/>
          <w:szCs w:val="22"/>
          <w:u w:val="single"/>
          <w:shd w:val="clear" w:color="auto" w:fill="FFFFFF"/>
        </w:rPr>
      </w:pPr>
      <w:r w:rsidRPr="00697C66">
        <w:rPr>
          <w:rFonts w:ascii="Arial" w:hAnsi="Arial" w:cs="Arial"/>
          <w:sz w:val="22"/>
          <w:szCs w:val="22"/>
          <w:u w:val="single"/>
          <w:shd w:val="clear" w:color="auto" w:fill="FFFFFF"/>
        </w:rPr>
        <w:t xml:space="preserve">To </w:t>
      </w:r>
      <w:r w:rsidR="007A5344" w:rsidRPr="00697C66">
        <w:rPr>
          <w:rFonts w:ascii="Arial" w:hAnsi="Arial" w:cs="Arial"/>
          <w:sz w:val="22"/>
          <w:szCs w:val="22"/>
          <w:u w:val="single"/>
          <w:shd w:val="clear" w:color="auto" w:fill="FFFFFF"/>
        </w:rPr>
        <w:t xml:space="preserve">receive clerk’s report and recommendations and </w:t>
      </w:r>
      <w:r w:rsidRPr="00697C66">
        <w:rPr>
          <w:rFonts w:ascii="Arial" w:hAnsi="Arial" w:cs="Arial"/>
          <w:sz w:val="22"/>
          <w:szCs w:val="22"/>
          <w:u w:val="single"/>
          <w:shd w:val="clear" w:color="auto" w:fill="FFFFFF"/>
        </w:rPr>
        <w:t>agree</w:t>
      </w:r>
      <w:r w:rsidR="00A47B17" w:rsidRPr="00697C66">
        <w:rPr>
          <w:rFonts w:ascii="Arial" w:hAnsi="Arial" w:cs="Arial"/>
          <w:sz w:val="22"/>
          <w:szCs w:val="22"/>
          <w:u w:val="single"/>
          <w:shd w:val="clear" w:color="auto" w:fill="FFFFFF"/>
        </w:rPr>
        <w:t xml:space="preserve"> on the amount of rent increase for 2025. </w:t>
      </w:r>
    </w:p>
    <w:p w14:paraId="41304AF1" w14:textId="6C9B3A2A" w:rsidR="00A0725B" w:rsidRPr="005E2965" w:rsidRDefault="00DA63BE" w:rsidP="00697C66">
      <w:pPr>
        <w:pStyle w:val="NormalWeb"/>
        <w:spacing w:before="0" w:after="20"/>
        <w:ind w:left="1440" w:right="119"/>
        <w:rPr>
          <w:rFonts w:ascii="Arial" w:hAnsi="Arial" w:cs="Arial"/>
          <w:b/>
          <w:bCs/>
          <w:sz w:val="22"/>
          <w:szCs w:val="22"/>
          <w:shd w:val="clear" w:color="auto" w:fill="FFFFFF"/>
        </w:rPr>
      </w:pPr>
      <w:r>
        <w:rPr>
          <w:rFonts w:ascii="Arial" w:hAnsi="Arial" w:cs="Arial"/>
          <w:sz w:val="22"/>
          <w:szCs w:val="22"/>
          <w:shd w:val="clear" w:color="auto" w:fill="FFFFFF"/>
        </w:rPr>
        <w:t xml:space="preserve">Resolved, </w:t>
      </w:r>
      <w:r w:rsidR="00A0725B">
        <w:rPr>
          <w:rFonts w:ascii="Arial" w:hAnsi="Arial" w:cs="Arial"/>
          <w:sz w:val="22"/>
          <w:szCs w:val="22"/>
          <w:shd w:val="clear" w:color="auto" w:fill="FFFFFF"/>
        </w:rPr>
        <w:t>PROPOSED B</w:t>
      </w:r>
      <w:r w:rsidR="0094267B">
        <w:rPr>
          <w:rFonts w:ascii="Arial" w:hAnsi="Arial" w:cs="Arial"/>
          <w:sz w:val="22"/>
          <w:szCs w:val="22"/>
          <w:shd w:val="clear" w:color="auto" w:fill="FFFFFF"/>
        </w:rPr>
        <w:t>Y Cllr</w:t>
      </w:r>
      <w:r w:rsidR="00A0725B">
        <w:rPr>
          <w:rFonts w:ascii="Arial" w:hAnsi="Arial" w:cs="Arial"/>
          <w:sz w:val="22"/>
          <w:szCs w:val="22"/>
          <w:shd w:val="clear" w:color="auto" w:fill="FFFFFF"/>
        </w:rPr>
        <w:t xml:space="preserve"> Webb and SECONDED </w:t>
      </w:r>
      <w:r w:rsidR="0094267B">
        <w:rPr>
          <w:rFonts w:ascii="Arial" w:hAnsi="Arial" w:cs="Arial"/>
          <w:sz w:val="22"/>
          <w:szCs w:val="22"/>
          <w:shd w:val="clear" w:color="auto" w:fill="FFFFFF"/>
        </w:rPr>
        <w:t>BY Cllr Warren</w:t>
      </w:r>
      <w:r>
        <w:rPr>
          <w:rFonts w:ascii="Arial" w:hAnsi="Arial" w:cs="Arial"/>
          <w:sz w:val="22"/>
          <w:szCs w:val="22"/>
          <w:shd w:val="clear" w:color="auto" w:fill="FFFFFF"/>
        </w:rPr>
        <w:t xml:space="preserve"> to raise the rent to £30 for a full plot and £17 for half a plot </w:t>
      </w:r>
      <w:r w:rsidR="00511651">
        <w:rPr>
          <w:rFonts w:ascii="Arial" w:hAnsi="Arial" w:cs="Arial"/>
          <w:sz w:val="22"/>
          <w:szCs w:val="22"/>
          <w:shd w:val="clear" w:color="auto" w:fill="FFFFFF"/>
        </w:rPr>
        <w:t>starting from</w:t>
      </w:r>
      <w:r>
        <w:rPr>
          <w:rFonts w:ascii="Arial" w:hAnsi="Arial" w:cs="Arial"/>
          <w:sz w:val="22"/>
          <w:szCs w:val="22"/>
          <w:shd w:val="clear" w:color="auto" w:fill="FFFFFF"/>
        </w:rPr>
        <w:t xml:space="preserve"> </w:t>
      </w:r>
      <w:r w:rsidR="00697C66">
        <w:rPr>
          <w:rFonts w:ascii="Arial" w:hAnsi="Arial" w:cs="Arial"/>
          <w:sz w:val="22"/>
          <w:szCs w:val="22"/>
          <w:shd w:val="clear" w:color="auto" w:fill="FFFFFF"/>
        </w:rPr>
        <w:t>1</w:t>
      </w:r>
      <w:r w:rsidR="00697C66" w:rsidRPr="00697C66">
        <w:rPr>
          <w:rFonts w:ascii="Arial" w:hAnsi="Arial" w:cs="Arial"/>
          <w:sz w:val="22"/>
          <w:szCs w:val="22"/>
          <w:shd w:val="clear" w:color="auto" w:fill="FFFFFF"/>
          <w:vertAlign w:val="superscript"/>
        </w:rPr>
        <w:t>st</w:t>
      </w:r>
      <w:r w:rsidR="00697C66">
        <w:rPr>
          <w:rFonts w:ascii="Arial" w:hAnsi="Arial" w:cs="Arial"/>
          <w:sz w:val="22"/>
          <w:szCs w:val="22"/>
          <w:shd w:val="clear" w:color="auto" w:fill="FFFFFF"/>
        </w:rPr>
        <w:t xml:space="preserve"> October 2025. </w:t>
      </w:r>
    </w:p>
    <w:p w14:paraId="57133A66" w14:textId="77777777" w:rsidR="005E2965" w:rsidRPr="005E2965" w:rsidRDefault="005E2965" w:rsidP="005E2965">
      <w:pPr>
        <w:pStyle w:val="NormalWeb"/>
        <w:spacing w:before="0" w:after="20"/>
        <w:ind w:right="119"/>
        <w:rPr>
          <w:rFonts w:ascii="Arial" w:hAnsi="Arial" w:cs="Arial"/>
          <w:b/>
          <w:bCs/>
          <w:sz w:val="22"/>
          <w:szCs w:val="22"/>
          <w:shd w:val="clear" w:color="auto" w:fill="FFFFFF"/>
        </w:rPr>
      </w:pPr>
    </w:p>
    <w:p w14:paraId="762D5492" w14:textId="704AF791" w:rsidR="005E2965" w:rsidRPr="005E2965" w:rsidRDefault="00245F84" w:rsidP="005E2965">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5E2965" w:rsidRPr="005E2965">
        <w:rPr>
          <w:rFonts w:ascii="Arial" w:hAnsi="Arial" w:cs="Arial"/>
          <w:b/>
          <w:bCs/>
          <w:sz w:val="22"/>
          <w:szCs w:val="22"/>
          <w:shd w:val="clear" w:color="auto" w:fill="FFFFFF"/>
        </w:rPr>
        <w:t>24/0</w:t>
      </w:r>
      <w:r w:rsidR="0035192F">
        <w:rPr>
          <w:rFonts w:ascii="Arial" w:hAnsi="Arial" w:cs="Arial"/>
          <w:b/>
          <w:bCs/>
          <w:sz w:val="22"/>
          <w:szCs w:val="22"/>
          <w:shd w:val="clear" w:color="auto" w:fill="FFFFFF"/>
        </w:rPr>
        <w:t>97</w:t>
      </w:r>
      <w:r w:rsidR="005E2965" w:rsidRPr="005E2965">
        <w:rPr>
          <w:rFonts w:ascii="Arial" w:hAnsi="Arial" w:cs="Arial"/>
          <w:b/>
          <w:bCs/>
          <w:sz w:val="22"/>
          <w:szCs w:val="22"/>
          <w:shd w:val="clear" w:color="auto" w:fill="FFFFFF"/>
        </w:rPr>
        <w:tab/>
        <w:t>Filming in Aldbury</w:t>
      </w:r>
    </w:p>
    <w:p w14:paraId="3619D32D" w14:textId="71FA8D4B" w:rsidR="005E2965" w:rsidRPr="00FF54CF" w:rsidRDefault="005E2965" w:rsidP="005E2965">
      <w:pPr>
        <w:pStyle w:val="NormalWeb"/>
        <w:spacing w:before="0" w:after="20"/>
        <w:ind w:right="119"/>
        <w:rPr>
          <w:rFonts w:ascii="Arial" w:hAnsi="Arial" w:cs="Arial"/>
          <w:sz w:val="22"/>
          <w:szCs w:val="22"/>
          <w:u w:val="single"/>
          <w:shd w:val="clear" w:color="auto" w:fill="FFFFFF"/>
        </w:rPr>
      </w:pPr>
      <w:r>
        <w:rPr>
          <w:rFonts w:ascii="Arial" w:hAnsi="Arial" w:cs="Arial"/>
          <w:sz w:val="22"/>
          <w:szCs w:val="22"/>
          <w:shd w:val="clear" w:color="auto" w:fill="FFFFFF"/>
        </w:rPr>
        <w:tab/>
      </w:r>
      <w:r>
        <w:rPr>
          <w:rFonts w:ascii="Arial" w:hAnsi="Arial" w:cs="Arial"/>
          <w:sz w:val="22"/>
          <w:szCs w:val="22"/>
          <w:shd w:val="clear" w:color="auto" w:fill="FFFFFF"/>
        </w:rPr>
        <w:tab/>
      </w:r>
      <w:r w:rsidRPr="00FF54CF">
        <w:rPr>
          <w:rFonts w:ascii="Arial" w:hAnsi="Arial" w:cs="Arial"/>
          <w:sz w:val="22"/>
          <w:szCs w:val="22"/>
          <w:u w:val="single"/>
          <w:shd w:val="clear" w:color="auto" w:fill="FFFFFF"/>
        </w:rPr>
        <w:t xml:space="preserve">If update. </w:t>
      </w:r>
    </w:p>
    <w:p w14:paraId="04DBD77B" w14:textId="536BEEA2" w:rsidR="0094267B" w:rsidRDefault="001308BB" w:rsidP="00995668">
      <w:pPr>
        <w:pStyle w:val="NormalWeb"/>
        <w:spacing w:before="0" w:after="20"/>
        <w:ind w:left="1440" w:right="119"/>
        <w:rPr>
          <w:rFonts w:ascii="Arial" w:hAnsi="Arial" w:cs="Arial"/>
          <w:sz w:val="22"/>
          <w:szCs w:val="22"/>
          <w:shd w:val="clear" w:color="auto" w:fill="FFFFFF"/>
        </w:rPr>
      </w:pPr>
      <w:r w:rsidRPr="001308BB">
        <w:rPr>
          <w:rFonts w:ascii="Arial" w:hAnsi="Arial" w:cs="Arial"/>
          <w:sz w:val="22"/>
          <w:szCs w:val="22"/>
          <w:shd w:val="clear" w:color="auto" w:fill="FFFFFF"/>
        </w:rPr>
        <w:t xml:space="preserve">Cllr Webb reported that the filming company is drafting a contract incorporating the APC’s filming policy, code of conduct and fees. </w:t>
      </w:r>
      <w:r w:rsidR="0010061A">
        <w:rPr>
          <w:rFonts w:ascii="Arial" w:hAnsi="Arial" w:cs="Arial"/>
          <w:sz w:val="22"/>
          <w:szCs w:val="22"/>
          <w:shd w:val="clear" w:color="auto" w:fill="FFFFFF"/>
        </w:rPr>
        <w:t xml:space="preserve">The filming will take place in the village </w:t>
      </w:r>
      <w:proofErr w:type="spellStart"/>
      <w:r w:rsidR="0010061A">
        <w:rPr>
          <w:rFonts w:ascii="Arial" w:hAnsi="Arial" w:cs="Arial"/>
          <w:sz w:val="22"/>
          <w:szCs w:val="22"/>
          <w:shd w:val="clear" w:color="auto" w:fill="FFFFFF"/>
        </w:rPr>
        <w:t>centre</w:t>
      </w:r>
      <w:proofErr w:type="spellEnd"/>
      <w:r w:rsidR="0010061A">
        <w:rPr>
          <w:rFonts w:ascii="Arial" w:hAnsi="Arial" w:cs="Arial"/>
          <w:sz w:val="22"/>
          <w:szCs w:val="22"/>
          <w:shd w:val="clear" w:color="auto" w:fill="FFFFFF"/>
        </w:rPr>
        <w:t>, Memorial Hall, the Greyhound pub</w:t>
      </w:r>
      <w:r w:rsidR="00963A8A">
        <w:rPr>
          <w:rFonts w:ascii="Arial" w:hAnsi="Arial" w:cs="Arial"/>
          <w:sz w:val="22"/>
          <w:szCs w:val="22"/>
          <w:shd w:val="clear" w:color="auto" w:fill="FFFFFF"/>
        </w:rPr>
        <w:t xml:space="preserve"> </w:t>
      </w:r>
      <w:r w:rsidR="00325597">
        <w:rPr>
          <w:rFonts w:ascii="Arial" w:hAnsi="Arial" w:cs="Arial"/>
          <w:sz w:val="22"/>
          <w:szCs w:val="22"/>
          <w:shd w:val="clear" w:color="auto" w:fill="FFFFFF"/>
        </w:rPr>
        <w:t xml:space="preserve">and private houses. </w:t>
      </w:r>
    </w:p>
    <w:p w14:paraId="7BF1DCD0" w14:textId="77777777" w:rsidR="00AF2DF9" w:rsidRPr="005771F2" w:rsidRDefault="00AF2DF9" w:rsidP="007B0991">
      <w:pPr>
        <w:pStyle w:val="NormalWeb"/>
        <w:spacing w:before="0" w:after="20"/>
        <w:ind w:right="119"/>
        <w:rPr>
          <w:rFonts w:ascii="Arial" w:hAnsi="Arial" w:cs="Arial"/>
          <w:b/>
          <w:bCs/>
          <w:sz w:val="22"/>
          <w:szCs w:val="22"/>
          <w:shd w:val="clear" w:color="auto" w:fill="FFFFFF"/>
        </w:rPr>
      </w:pPr>
    </w:p>
    <w:p w14:paraId="71CC099F" w14:textId="2B6E7D22" w:rsidR="001F6332" w:rsidRDefault="00474B99" w:rsidP="008A00C0">
      <w:pPr>
        <w:pStyle w:val="NormalWeb"/>
        <w:spacing w:before="0" w:after="20"/>
        <w:ind w:right="119"/>
        <w:rPr>
          <w:rFonts w:ascii="Arial" w:hAnsi="Arial" w:cs="Arial"/>
          <w:b/>
          <w:bCs/>
          <w:sz w:val="22"/>
          <w:szCs w:val="22"/>
          <w:shd w:val="clear" w:color="auto" w:fill="FFFFFF"/>
        </w:rPr>
      </w:pPr>
      <w:r>
        <w:rPr>
          <w:rFonts w:ascii="Arial" w:hAnsi="Arial" w:cs="Arial"/>
          <w:b/>
          <w:bCs/>
          <w:sz w:val="22"/>
          <w:szCs w:val="22"/>
        </w:rPr>
        <w:t xml:space="preserve"> </w:t>
      </w:r>
      <w:r w:rsidR="005771F2" w:rsidRPr="005C63CD">
        <w:rPr>
          <w:rFonts w:ascii="Arial" w:hAnsi="Arial" w:cs="Arial"/>
          <w:b/>
          <w:bCs/>
          <w:sz w:val="22"/>
          <w:szCs w:val="22"/>
        </w:rPr>
        <w:t>24/0</w:t>
      </w:r>
      <w:r w:rsidR="0035192F">
        <w:rPr>
          <w:rFonts w:ascii="Arial" w:hAnsi="Arial" w:cs="Arial"/>
          <w:b/>
          <w:bCs/>
          <w:sz w:val="22"/>
          <w:szCs w:val="22"/>
        </w:rPr>
        <w:t>98</w:t>
      </w:r>
      <w:r w:rsidR="005771F2">
        <w:rPr>
          <w:rFonts w:ascii="Arial" w:hAnsi="Arial" w:cs="Arial"/>
          <w:sz w:val="22"/>
          <w:szCs w:val="22"/>
        </w:rPr>
        <w:t xml:space="preserve"> </w:t>
      </w:r>
      <w:r w:rsidR="005771F2">
        <w:rPr>
          <w:rFonts w:ascii="Arial" w:hAnsi="Arial" w:cs="Arial"/>
          <w:sz w:val="22"/>
          <w:szCs w:val="22"/>
        </w:rPr>
        <w:tab/>
      </w:r>
      <w:r w:rsidR="008A00C0">
        <w:rPr>
          <w:rFonts w:ascii="Arial" w:hAnsi="Arial" w:cs="Arial"/>
          <w:b/>
          <w:bCs/>
          <w:sz w:val="22"/>
          <w:szCs w:val="22"/>
          <w:shd w:val="clear" w:color="auto" w:fill="FFFFFF"/>
        </w:rPr>
        <w:t>The National Trust</w:t>
      </w:r>
      <w:r w:rsidR="00E92BD6">
        <w:rPr>
          <w:rFonts w:ascii="Arial" w:hAnsi="Arial" w:cs="Arial"/>
          <w:b/>
          <w:bCs/>
          <w:sz w:val="22"/>
          <w:szCs w:val="22"/>
          <w:shd w:val="clear" w:color="auto" w:fill="FFFFFF"/>
        </w:rPr>
        <w:t xml:space="preserve"> and Ashridge Estate</w:t>
      </w:r>
    </w:p>
    <w:p w14:paraId="0DEC1386" w14:textId="77777777" w:rsidR="00D7211B" w:rsidRPr="00D14D0F" w:rsidRDefault="008A00C0" w:rsidP="00D7211B">
      <w:pPr>
        <w:pStyle w:val="NormalWeb"/>
        <w:spacing w:before="0" w:after="20"/>
        <w:ind w:right="119"/>
        <w:rPr>
          <w:rFonts w:ascii="Arial" w:hAnsi="Arial" w:cs="Arial"/>
          <w:sz w:val="22"/>
          <w:szCs w:val="22"/>
          <w:u w:val="single"/>
          <w:shd w:val="clear" w:color="auto" w:fill="FFFFFF"/>
        </w:rPr>
      </w:pPr>
      <w:r>
        <w:rPr>
          <w:rFonts w:ascii="Arial" w:hAnsi="Arial" w:cs="Arial"/>
          <w:b/>
          <w:bCs/>
          <w:sz w:val="22"/>
          <w:szCs w:val="22"/>
          <w:shd w:val="clear" w:color="auto" w:fill="FFFFFF"/>
        </w:rPr>
        <w:tab/>
      </w:r>
      <w:r>
        <w:rPr>
          <w:rFonts w:ascii="Arial" w:hAnsi="Arial" w:cs="Arial"/>
          <w:b/>
          <w:bCs/>
          <w:sz w:val="22"/>
          <w:szCs w:val="22"/>
          <w:shd w:val="clear" w:color="auto" w:fill="FFFFFF"/>
        </w:rPr>
        <w:tab/>
        <w:t xml:space="preserve"> </w:t>
      </w:r>
      <w:r w:rsidRPr="00D14D0F">
        <w:rPr>
          <w:rFonts w:ascii="Arial" w:hAnsi="Arial" w:cs="Arial"/>
          <w:sz w:val="22"/>
          <w:szCs w:val="22"/>
          <w:u w:val="single"/>
          <w:shd w:val="clear" w:color="auto" w:fill="FFFFFF"/>
        </w:rPr>
        <w:t>Update from Cllr White.</w:t>
      </w:r>
    </w:p>
    <w:p w14:paraId="23E961EC" w14:textId="6C43AC68" w:rsidR="00E12F8A" w:rsidRDefault="00590DB7" w:rsidP="00590DB7">
      <w:pPr>
        <w:pStyle w:val="NormalWeb"/>
        <w:spacing w:before="0" w:after="20"/>
        <w:ind w:left="1530" w:right="119"/>
        <w:rPr>
          <w:rFonts w:ascii="Arial" w:hAnsi="Arial" w:cs="Arial"/>
          <w:sz w:val="22"/>
          <w:szCs w:val="22"/>
          <w:shd w:val="clear" w:color="auto" w:fill="FFFFFF"/>
        </w:rPr>
      </w:pPr>
      <w:r w:rsidRPr="00590DB7">
        <w:rPr>
          <w:rFonts w:ascii="Arial" w:hAnsi="Arial" w:cs="Arial"/>
          <w:sz w:val="22"/>
          <w:szCs w:val="22"/>
          <w:shd w:val="clear" w:color="auto" w:fill="FFFFFF"/>
        </w:rPr>
        <w:t>Cllr White attended the NT Committee meeting on 17th June and said that the National Trust will continue to engage with all Parish Councils on their proposals. A Transport Consultancy has been committed to carry out a feasibility study and a temporary car park is planned for Meadow, followed by a reduction in 5 years as 3 new gateway sites will be introduced. Parking charges are being proposed for Summer 2025. It was also noted that the number of visitors had reduced following the ending of several activities on Ashridge land. Work has started to restore the Monument and the site will reopen in the next Spring.</w:t>
      </w:r>
    </w:p>
    <w:p w14:paraId="2E28BF67" w14:textId="77777777" w:rsidR="00590DB7" w:rsidRDefault="00590DB7" w:rsidP="00590DB7">
      <w:pPr>
        <w:pStyle w:val="NormalWeb"/>
        <w:spacing w:before="0" w:after="20"/>
        <w:ind w:right="119"/>
        <w:rPr>
          <w:rFonts w:ascii="Arial" w:hAnsi="Arial" w:cs="Arial"/>
          <w:sz w:val="22"/>
          <w:szCs w:val="22"/>
          <w:shd w:val="clear" w:color="auto" w:fill="FFFFFF"/>
        </w:rPr>
      </w:pPr>
    </w:p>
    <w:p w14:paraId="1147F383" w14:textId="5DF73760" w:rsidR="001549B6" w:rsidRDefault="00D735F0" w:rsidP="00D735F0">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 xml:space="preserve"> </w:t>
      </w:r>
      <w:r w:rsidR="00433DD8">
        <w:rPr>
          <w:rFonts w:ascii="Arial" w:hAnsi="Arial" w:cs="Arial"/>
          <w:b/>
          <w:bCs/>
          <w:sz w:val="22"/>
          <w:szCs w:val="22"/>
          <w:shd w:val="clear" w:color="auto" w:fill="FFFFFF"/>
        </w:rPr>
        <w:t>2</w:t>
      </w:r>
      <w:r w:rsidR="008C504C">
        <w:rPr>
          <w:rFonts w:ascii="Arial" w:hAnsi="Arial" w:cs="Arial"/>
          <w:b/>
          <w:bCs/>
          <w:sz w:val="22"/>
          <w:szCs w:val="22"/>
          <w:shd w:val="clear" w:color="auto" w:fill="FFFFFF"/>
        </w:rPr>
        <w:t>4/0</w:t>
      </w:r>
      <w:r w:rsidR="00863C40">
        <w:rPr>
          <w:rFonts w:ascii="Arial" w:hAnsi="Arial" w:cs="Arial"/>
          <w:b/>
          <w:bCs/>
          <w:sz w:val="22"/>
          <w:szCs w:val="22"/>
          <w:shd w:val="clear" w:color="auto" w:fill="FFFFFF"/>
        </w:rPr>
        <w:t>99</w:t>
      </w:r>
      <w:r w:rsidR="00E12F8A">
        <w:rPr>
          <w:rFonts w:ascii="Arial" w:hAnsi="Arial" w:cs="Arial"/>
          <w:b/>
          <w:bCs/>
          <w:sz w:val="22"/>
          <w:szCs w:val="22"/>
          <w:shd w:val="clear" w:color="auto" w:fill="FFFFFF"/>
        </w:rPr>
        <w:tab/>
      </w:r>
      <w:r w:rsidR="001549B6" w:rsidRPr="0027714C">
        <w:rPr>
          <w:rFonts w:ascii="Arial" w:hAnsi="Arial" w:cs="Arial"/>
          <w:b/>
          <w:bCs/>
          <w:sz w:val="22"/>
          <w:szCs w:val="22"/>
          <w:shd w:val="clear" w:color="auto" w:fill="FFFFFF"/>
        </w:rPr>
        <w:t>Financial Matter</w:t>
      </w:r>
      <w:r w:rsidR="000C2AF6">
        <w:rPr>
          <w:rFonts w:ascii="Arial" w:hAnsi="Arial" w:cs="Arial"/>
          <w:b/>
          <w:bCs/>
          <w:sz w:val="22"/>
          <w:szCs w:val="22"/>
          <w:shd w:val="clear" w:color="auto" w:fill="FFFFFF"/>
        </w:rPr>
        <w:t>s</w:t>
      </w:r>
      <w:r w:rsidR="008E5B75">
        <w:rPr>
          <w:rFonts w:ascii="Arial" w:hAnsi="Arial" w:cs="Arial"/>
          <w:b/>
          <w:bCs/>
          <w:sz w:val="22"/>
          <w:szCs w:val="22"/>
          <w:shd w:val="clear" w:color="auto" w:fill="FFFFFF"/>
        </w:rPr>
        <w:t xml:space="preserve"> </w:t>
      </w:r>
      <w:r w:rsidR="008E5B75" w:rsidRPr="00454346">
        <w:rPr>
          <w:rFonts w:ascii="Arial" w:hAnsi="Arial" w:cs="Arial"/>
          <w:sz w:val="22"/>
          <w:szCs w:val="22"/>
          <w:shd w:val="clear" w:color="auto" w:fill="FFFFFF"/>
        </w:rPr>
        <w:t>-</w:t>
      </w:r>
      <w:r w:rsidR="00454346">
        <w:rPr>
          <w:rFonts w:ascii="Arial" w:hAnsi="Arial" w:cs="Arial"/>
          <w:sz w:val="22"/>
          <w:szCs w:val="22"/>
          <w:shd w:val="clear" w:color="auto" w:fill="FFFFFF"/>
        </w:rPr>
        <w:t xml:space="preserve"> </w:t>
      </w:r>
      <w:r w:rsidR="008E5B75" w:rsidRPr="00D41E91">
        <w:rPr>
          <w:rFonts w:ascii="Arial" w:hAnsi="Arial" w:cs="Arial"/>
          <w:sz w:val="22"/>
          <w:szCs w:val="22"/>
          <w:shd w:val="clear" w:color="auto" w:fill="FFFFFF"/>
        </w:rPr>
        <w:t>a</w:t>
      </w:r>
      <w:r w:rsidR="00E239BE" w:rsidRPr="00D41E91">
        <w:rPr>
          <w:rFonts w:ascii="Arial" w:hAnsi="Arial" w:cs="Arial"/>
          <w:sz w:val="22"/>
          <w:szCs w:val="22"/>
          <w:shd w:val="clear" w:color="auto" w:fill="FFFFFF"/>
        </w:rPr>
        <w:t xml:space="preserve">ppendix </w:t>
      </w:r>
      <w:r w:rsidR="00E92BD6">
        <w:rPr>
          <w:rFonts w:ascii="Arial" w:hAnsi="Arial" w:cs="Arial"/>
          <w:sz w:val="22"/>
          <w:szCs w:val="22"/>
          <w:shd w:val="clear" w:color="auto" w:fill="FFFFFF"/>
        </w:rPr>
        <w:t>6</w:t>
      </w:r>
    </w:p>
    <w:p w14:paraId="469EB15A" w14:textId="28DE6226" w:rsidR="004C4761" w:rsidRPr="00D14D0F" w:rsidRDefault="007C2167" w:rsidP="00FF5BFD">
      <w:pPr>
        <w:pStyle w:val="NoSpacing"/>
        <w:numPr>
          <w:ilvl w:val="0"/>
          <w:numId w:val="3"/>
        </w:numPr>
        <w:rPr>
          <w:rFonts w:ascii="Arial" w:hAnsi="Arial" w:cs="Arial"/>
          <w:szCs w:val="22"/>
          <w:u w:val="single"/>
          <w:shd w:val="clear" w:color="auto" w:fill="FFFFFF"/>
        </w:rPr>
      </w:pPr>
      <w:r w:rsidRPr="00D14D0F">
        <w:rPr>
          <w:rFonts w:ascii="Arial" w:hAnsi="Arial" w:cs="Arial"/>
          <w:szCs w:val="22"/>
          <w:u w:val="single"/>
          <w:shd w:val="clear" w:color="auto" w:fill="FFFFFF"/>
        </w:rPr>
        <w:t xml:space="preserve">To </w:t>
      </w:r>
      <w:r w:rsidR="00DA3026" w:rsidRPr="00D14D0F">
        <w:rPr>
          <w:rFonts w:ascii="Arial" w:hAnsi="Arial" w:cs="Arial"/>
          <w:szCs w:val="22"/>
          <w:u w:val="single"/>
          <w:shd w:val="clear" w:color="auto" w:fill="FFFFFF"/>
        </w:rPr>
        <w:t xml:space="preserve">review </w:t>
      </w:r>
      <w:r w:rsidR="00B63BDB" w:rsidRPr="00D14D0F">
        <w:rPr>
          <w:rFonts w:ascii="Arial" w:hAnsi="Arial" w:cs="Arial"/>
          <w:szCs w:val="22"/>
          <w:u w:val="single"/>
          <w:shd w:val="clear" w:color="auto" w:fill="FFFFFF"/>
        </w:rPr>
        <w:t xml:space="preserve">and note </w:t>
      </w:r>
      <w:r w:rsidR="00DA3026" w:rsidRPr="00D14D0F">
        <w:rPr>
          <w:rFonts w:ascii="Arial" w:hAnsi="Arial" w:cs="Arial"/>
          <w:szCs w:val="22"/>
          <w:u w:val="single"/>
          <w:shd w:val="clear" w:color="auto" w:fill="FFFFFF"/>
        </w:rPr>
        <w:t>the accounts inc</w:t>
      </w:r>
      <w:r w:rsidR="00B63BDB" w:rsidRPr="00D14D0F">
        <w:rPr>
          <w:rFonts w:ascii="Arial" w:hAnsi="Arial" w:cs="Arial"/>
          <w:szCs w:val="22"/>
          <w:u w:val="single"/>
          <w:shd w:val="clear" w:color="auto" w:fill="FFFFFF"/>
        </w:rPr>
        <w:t>luding</w:t>
      </w:r>
      <w:r w:rsidRPr="00D14D0F">
        <w:rPr>
          <w:rFonts w:ascii="Arial" w:hAnsi="Arial" w:cs="Arial"/>
          <w:szCs w:val="22"/>
          <w:u w:val="single"/>
          <w:shd w:val="clear" w:color="auto" w:fill="FFFFFF"/>
        </w:rPr>
        <w:t xml:space="preserve"> </w:t>
      </w:r>
      <w:r w:rsidR="002E6CC6" w:rsidRPr="00D14D0F">
        <w:rPr>
          <w:rFonts w:ascii="Arial" w:hAnsi="Arial" w:cs="Arial"/>
          <w:szCs w:val="22"/>
          <w:u w:val="single"/>
          <w:shd w:val="clear" w:color="auto" w:fill="FFFFFF"/>
        </w:rPr>
        <w:t>bank reconciliation</w:t>
      </w:r>
      <w:r w:rsidR="0099407D" w:rsidRPr="00D14D0F">
        <w:rPr>
          <w:rFonts w:ascii="Arial" w:hAnsi="Arial" w:cs="Arial"/>
          <w:szCs w:val="22"/>
          <w:u w:val="single"/>
          <w:shd w:val="clear" w:color="auto" w:fill="FFFFFF"/>
        </w:rPr>
        <w:t>, bank</w:t>
      </w:r>
      <w:r w:rsidR="00C32965" w:rsidRPr="00D14D0F">
        <w:rPr>
          <w:rFonts w:ascii="Arial" w:hAnsi="Arial" w:cs="Arial"/>
          <w:szCs w:val="22"/>
          <w:u w:val="single"/>
          <w:shd w:val="clear" w:color="auto" w:fill="FFFFFF"/>
        </w:rPr>
        <w:t xml:space="preserve"> statement</w:t>
      </w:r>
      <w:r w:rsidRPr="00D14D0F">
        <w:rPr>
          <w:rFonts w:ascii="Arial" w:hAnsi="Arial" w:cs="Arial"/>
          <w:szCs w:val="22"/>
          <w:u w:val="single"/>
          <w:shd w:val="clear" w:color="auto" w:fill="FFFFFF"/>
        </w:rPr>
        <w:t xml:space="preserve"> and </w:t>
      </w:r>
      <w:r w:rsidR="003620B7" w:rsidRPr="00D14D0F">
        <w:rPr>
          <w:rFonts w:ascii="Arial" w:hAnsi="Arial" w:cs="Arial"/>
          <w:szCs w:val="22"/>
          <w:u w:val="single"/>
          <w:shd w:val="clear" w:color="auto" w:fill="FFFFFF"/>
        </w:rPr>
        <w:t xml:space="preserve">monthly </w:t>
      </w:r>
      <w:r w:rsidR="006662BF" w:rsidRPr="00D14D0F">
        <w:rPr>
          <w:rFonts w:ascii="Arial" w:hAnsi="Arial" w:cs="Arial"/>
          <w:szCs w:val="22"/>
          <w:u w:val="single"/>
          <w:shd w:val="clear" w:color="auto" w:fill="FFFFFF"/>
        </w:rPr>
        <w:t>budget report</w:t>
      </w:r>
      <w:r w:rsidR="00BC205D" w:rsidRPr="00D14D0F">
        <w:rPr>
          <w:rFonts w:ascii="Arial" w:hAnsi="Arial" w:cs="Arial"/>
          <w:szCs w:val="22"/>
          <w:u w:val="single"/>
          <w:shd w:val="clear" w:color="auto" w:fill="FFFFFF"/>
        </w:rPr>
        <w:t>.</w:t>
      </w:r>
      <w:r w:rsidR="003A09D0" w:rsidRPr="00D14D0F">
        <w:rPr>
          <w:rFonts w:ascii="Arial" w:hAnsi="Arial" w:cs="Arial"/>
          <w:szCs w:val="22"/>
          <w:u w:val="single"/>
          <w:shd w:val="clear" w:color="auto" w:fill="FFFFFF"/>
        </w:rPr>
        <w:t xml:space="preserve"> </w:t>
      </w:r>
    </w:p>
    <w:p w14:paraId="0D6458A7" w14:textId="7FDB0215" w:rsidR="00BC6989" w:rsidRDefault="00BC6989" w:rsidP="00BC6989">
      <w:pPr>
        <w:pStyle w:val="NoSpacing"/>
        <w:ind w:left="1800"/>
        <w:rPr>
          <w:rFonts w:ascii="Arial" w:hAnsi="Arial" w:cs="Arial"/>
          <w:szCs w:val="22"/>
          <w:shd w:val="clear" w:color="auto" w:fill="FFFFFF"/>
        </w:rPr>
      </w:pPr>
      <w:r>
        <w:rPr>
          <w:rFonts w:ascii="Arial" w:hAnsi="Arial" w:cs="Arial"/>
          <w:szCs w:val="22"/>
          <w:shd w:val="clear" w:color="auto" w:fill="FFFFFF"/>
        </w:rPr>
        <w:t xml:space="preserve">This was noted and agreed, Cllr Webb had signed the documents. </w:t>
      </w:r>
    </w:p>
    <w:p w14:paraId="24134E89" w14:textId="4563D4A0" w:rsidR="00534751" w:rsidRPr="00D14D0F" w:rsidRDefault="00CA603E" w:rsidP="00FF5BFD">
      <w:pPr>
        <w:pStyle w:val="NoSpacing"/>
        <w:numPr>
          <w:ilvl w:val="0"/>
          <w:numId w:val="3"/>
        </w:numPr>
        <w:rPr>
          <w:rFonts w:ascii="Arial" w:hAnsi="Arial" w:cs="Arial"/>
          <w:szCs w:val="22"/>
          <w:u w:val="single"/>
          <w:shd w:val="clear" w:color="auto" w:fill="FFFFFF"/>
        </w:rPr>
      </w:pPr>
      <w:r w:rsidRPr="00D14D0F">
        <w:rPr>
          <w:rFonts w:ascii="Arial" w:hAnsi="Arial" w:cs="Arial"/>
          <w:szCs w:val="22"/>
          <w:u w:val="single"/>
          <w:shd w:val="clear" w:color="auto" w:fill="FFFFFF"/>
        </w:rPr>
        <w:t>To note receipt of income.</w:t>
      </w:r>
    </w:p>
    <w:p w14:paraId="6586D0AD" w14:textId="161B6615" w:rsidR="00BC6989" w:rsidRDefault="00000444" w:rsidP="00BC6989">
      <w:pPr>
        <w:pStyle w:val="NoSpacing"/>
        <w:ind w:left="1800"/>
        <w:rPr>
          <w:rFonts w:ascii="Arial" w:hAnsi="Arial" w:cs="Arial"/>
          <w:szCs w:val="22"/>
          <w:shd w:val="clear" w:color="auto" w:fill="FFFFFF"/>
        </w:rPr>
      </w:pPr>
      <w:r>
        <w:rPr>
          <w:rFonts w:ascii="Arial" w:hAnsi="Arial" w:cs="Arial"/>
          <w:szCs w:val="22"/>
          <w:shd w:val="clear" w:color="auto" w:fill="FFFFFF"/>
        </w:rPr>
        <w:t>No income was received in June.</w:t>
      </w:r>
    </w:p>
    <w:p w14:paraId="27ECCF6C" w14:textId="3B0ED907" w:rsidR="004B4BA3" w:rsidRPr="00D14D0F" w:rsidRDefault="004B4BA3" w:rsidP="00E92BD6">
      <w:pPr>
        <w:pStyle w:val="NoSpacing"/>
        <w:numPr>
          <w:ilvl w:val="0"/>
          <w:numId w:val="3"/>
        </w:numPr>
        <w:rPr>
          <w:rFonts w:ascii="Arial" w:hAnsi="Arial" w:cs="Arial"/>
          <w:szCs w:val="22"/>
          <w:u w:val="single"/>
          <w:shd w:val="clear" w:color="auto" w:fill="FFFFFF"/>
        </w:rPr>
      </w:pPr>
      <w:r w:rsidRPr="00D14D0F">
        <w:rPr>
          <w:rFonts w:ascii="Arial" w:hAnsi="Arial" w:cs="Arial"/>
          <w:szCs w:val="22"/>
          <w:u w:val="single"/>
          <w:shd w:val="clear" w:color="auto" w:fill="FFFFFF"/>
        </w:rPr>
        <w:t xml:space="preserve">To appoint Hertfordshire Internal Audit Service as an internal auditor for 2024-25 at a cost </w:t>
      </w:r>
      <w:r w:rsidR="00476CDD" w:rsidRPr="00D14D0F">
        <w:rPr>
          <w:rFonts w:ascii="Arial" w:hAnsi="Arial" w:cs="Arial"/>
          <w:szCs w:val="22"/>
          <w:u w:val="single"/>
          <w:shd w:val="clear" w:color="auto" w:fill="FFFFFF"/>
        </w:rPr>
        <w:t>of £</w:t>
      </w:r>
      <w:r w:rsidR="00656515" w:rsidRPr="00D14D0F">
        <w:rPr>
          <w:rFonts w:ascii="Arial" w:hAnsi="Arial" w:cs="Arial"/>
          <w:szCs w:val="22"/>
          <w:u w:val="single"/>
          <w:shd w:val="clear" w:color="auto" w:fill="FFFFFF"/>
        </w:rPr>
        <w:t>360</w:t>
      </w:r>
      <w:r w:rsidR="004110D9" w:rsidRPr="00D14D0F">
        <w:rPr>
          <w:rFonts w:ascii="Arial" w:hAnsi="Arial" w:cs="Arial"/>
          <w:szCs w:val="22"/>
          <w:u w:val="single"/>
          <w:shd w:val="clear" w:color="auto" w:fill="FFFFFF"/>
        </w:rPr>
        <w:t xml:space="preserve">.64 </w:t>
      </w:r>
      <w:r w:rsidR="005258E5" w:rsidRPr="00D14D0F">
        <w:rPr>
          <w:rFonts w:ascii="Arial" w:hAnsi="Arial" w:cs="Arial"/>
          <w:szCs w:val="22"/>
          <w:u w:val="single"/>
          <w:shd w:val="clear" w:color="auto" w:fill="FFFFFF"/>
        </w:rPr>
        <w:t xml:space="preserve">and approve </w:t>
      </w:r>
      <w:r w:rsidR="009B79E1" w:rsidRPr="00D14D0F">
        <w:rPr>
          <w:rFonts w:ascii="Arial" w:hAnsi="Arial" w:cs="Arial"/>
          <w:szCs w:val="22"/>
          <w:u w:val="single"/>
          <w:shd w:val="clear" w:color="auto" w:fill="FFFFFF"/>
        </w:rPr>
        <w:t xml:space="preserve">its Terms of Reference </w:t>
      </w:r>
      <w:r w:rsidRPr="00D14D0F">
        <w:rPr>
          <w:rFonts w:ascii="Arial" w:hAnsi="Arial" w:cs="Arial"/>
          <w:szCs w:val="22"/>
          <w:u w:val="single"/>
          <w:shd w:val="clear" w:color="auto" w:fill="FFFFFF"/>
        </w:rPr>
        <w:t>(letter of engagement sent to Councillors in advance).</w:t>
      </w:r>
    </w:p>
    <w:p w14:paraId="7BF3504B" w14:textId="641EB3CF" w:rsidR="00000444" w:rsidRDefault="00000444" w:rsidP="00000444">
      <w:pPr>
        <w:pStyle w:val="NoSpacing"/>
        <w:ind w:left="1800"/>
        <w:rPr>
          <w:rFonts w:ascii="Arial" w:hAnsi="Arial" w:cs="Arial"/>
          <w:szCs w:val="22"/>
          <w:shd w:val="clear" w:color="auto" w:fill="FFFFFF"/>
        </w:rPr>
      </w:pPr>
      <w:r>
        <w:rPr>
          <w:rFonts w:ascii="Arial" w:hAnsi="Arial" w:cs="Arial"/>
          <w:szCs w:val="22"/>
          <w:shd w:val="clear" w:color="auto" w:fill="FFFFFF"/>
        </w:rPr>
        <w:t xml:space="preserve">Resolved, PROPOSED BY Cllr </w:t>
      </w:r>
      <w:r w:rsidR="007D4FE9">
        <w:rPr>
          <w:rFonts w:ascii="Arial" w:hAnsi="Arial" w:cs="Arial"/>
          <w:szCs w:val="22"/>
          <w:shd w:val="clear" w:color="auto" w:fill="FFFFFF"/>
        </w:rPr>
        <w:t xml:space="preserve">Warren </w:t>
      </w:r>
      <w:r>
        <w:rPr>
          <w:rFonts w:ascii="Arial" w:hAnsi="Arial" w:cs="Arial"/>
          <w:szCs w:val="22"/>
          <w:shd w:val="clear" w:color="auto" w:fill="FFFFFF"/>
        </w:rPr>
        <w:t>and SECONDED BY Cllr</w:t>
      </w:r>
      <w:r w:rsidR="007D4FE9">
        <w:rPr>
          <w:rFonts w:ascii="Arial" w:hAnsi="Arial" w:cs="Arial"/>
          <w:szCs w:val="22"/>
          <w:shd w:val="clear" w:color="auto" w:fill="FFFFFF"/>
        </w:rPr>
        <w:t xml:space="preserve"> Webb</w:t>
      </w:r>
      <w:r>
        <w:rPr>
          <w:rFonts w:ascii="Arial" w:hAnsi="Arial" w:cs="Arial"/>
          <w:szCs w:val="22"/>
          <w:shd w:val="clear" w:color="auto" w:fill="FFFFFF"/>
        </w:rPr>
        <w:t xml:space="preserve"> </w:t>
      </w:r>
      <w:r w:rsidR="00922EF0">
        <w:rPr>
          <w:rFonts w:ascii="Arial" w:hAnsi="Arial" w:cs="Arial"/>
          <w:szCs w:val="22"/>
          <w:shd w:val="clear" w:color="auto" w:fill="FFFFFF"/>
        </w:rPr>
        <w:t xml:space="preserve">to approve </w:t>
      </w:r>
      <w:r w:rsidR="007D4FE9">
        <w:rPr>
          <w:rFonts w:ascii="Arial" w:hAnsi="Arial" w:cs="Arial"/>
          <w:szCs w:val="22"/>
          <w:shd w:val="clear" w:color="auto" w:fill="FFFFFF"/>
        </w:rPr>
        <w:t xml:space="preserve">the above. </w:t>
      </w:r>
    </w:p>
    <w:p w14:paraId="3B9F4AF9" w14:textId="50507A75" w:rsidR="00E92BD6" w:rsidRPr="00D14D0F" w:rsidRDefault="00E92BD6" w:rsidP="00E92BD6">
      <w:pPr>
        <w:pStyle w:val="NoSpacing"/>
        <w:numPr>
          <w:ilvl w:val="0"/>
          <w:numId w:val="3"/>
        </w:numPr>
        <w:rPr>
          <w:rFonts w:ascii="Arial" w:hAnsi="Arial" w:cs="Arial"/>
          <w:szCs w:val="22"/>
          <w:u w:val="single"/>
          <w:shd w:val="clear" w:color="auto" w:fill="FFFFFF"/>
        </w:rPr>
      </w:pPr>
      <w:r w:rsidRPr="00D14D0F">
        <w:rPr>
          <w:rFonts w:ascii="Arial" w:hAnsi="Arial" w:cs="Arial"/>
          <w:szCs w:val="22"/>
          <w:u w:val="single"/>
          <w:shd w:val="clear" w:color="auto" w:fill="FFFFFF"/>
        </w:rPr>
        <w:t xml:space="preserve">Update on CCLA account. </w:t>
      </w:r>
    </w:p>
    <w:p w14:paraId="79589A4C" w14:textId="1C700D20" w:rsidR="00922EF0" w:rsidRPr="00E92BD6" w:rsidRDefault="00922EF0" w:rsidP="00922EF0">
      <w:pPr>
        <w:pStyle w:val="NoSpacing"/>
        <w:ind w:left="1800"/>
        <w:rPr>
          <w:rFonts w:ascii="Arial" w:hAnsi="Arial" w:cs="Arial"/>
          <w:szCs w:val="22"/>
          <w:shd w:val="clear" w:color="auto" w:fill="FFFFFF"/>
        </w:rPr>
      </w:pPr>
      <w:r>
        <w:rPr>
          <w:rFonts w:ascii="Arial" w:hAnsi="Arial" w:cs="Arial"/>
          <w:szCs w:val="22"/>
          <w:shd w:val="clear" w:color="auto" w:fill="FFFFFF"/>
        </w:rPr>
        <w:t>An account has been opened and the clerk will action the withdrawal of funds</w:t>
      </w:r>
      <w:r w:rsidR="00063A9E">
        <w:rPr>
          <w:rFonts w:ascii="Arial" w:hAnsi="Arial" w:cs="Arial"/>
          <w:szCs w:val="22"/>
          <w:shd w:val="clear" w:color="auto" w:fill="FFFFFF"/>
        </w:rPr>
        <w:t>.</w:t>
      </w:r>
    </w:p>
    <w:p w14:paraId="5940DC6C" w14:textId="1E4C7B15" w:rsidR="00BE3A44" w:rsidRPr="00D14D0F" w:rsidRDefault="00274C5B" w:rsidP="00FF5BFD">
      <w:pPr>
        <w:pStyle w:val="NoSpacing"/>
        <w:numPr>
          <w:ilvl w:val="0"/>
          <w:numId w:val="3"/>
        </w:numPr>
        <w:rPr>
          <w:rFonts w:ascii="Arial" w:hAnsi="Arial" w:cs="Arial"/>
          <w:szCs w:val="22"/>
          <w:u w:val="single"/>
          <w:shd w:val="clear" w:color="auto" w:fill="FFFFFF"/>
        </w:rPr>
      </w:pPr>
      <w:r w:rsidRPr="00D14D0F">
        <w:rPr>
          <w:rFonts w:ascii="Arial" w:hAnsi="Arial" w:cs="Arial"/>
          <w:szCs w:val="22"/>
          <w:u w:val="single"/>
          <w:shd w:val="clear" w:color="auto" w:fill="FFFFFF"/>
        </w:rPr>
        <w:t>To pass resolution to authorise schedule of payments</w:t>
      </w:r>
      <w:r w:rsidR="00BD4ECB" w:rsidRPr="00D14D0F">
        <w:rPr>
          <w:rFonts w:ascii="Arial" w:hAnsi="Arial" w:cs="Arial"/>
          <w:szCs w:val="22"/>
          <w:u w:val="single"/>
          <w:shd w:val="clear" w:color="auto" w:fill="FFFFFF"/>
        </w:rPr>
        <w:t xml:space="preserve"> </w:t>
      </w:r>
      <w:r w:rsidR="002574D7" w:rsidRPr="00D14D0F">
        <w:rPr>
          <w:rFonts w:ascii="Arial" w:hAnsi="Arial" w:cs="Arial"/>
          <w:szCs w:val="22"/>
          <w:u w:val="single"/>
          <w:shd w:val="clear" w:color="auto" w:fill="FFFFFF"/>
        </w:rPr>
        <w:t xml:space="preserve">in accordance with the budget </w:t>
      </w:r>
      <w:r w:rsidR="00BD4ECB" w:rsidRPr="00D14D0F">
        <w:rPr>
          <w:rFonts w:ascii="Arial" w:hAnsi="Arial" w:cs="Arial"/>
          <w:szCs w:val="22"/>
          <w:u w:val="single"/>
          <w:shd w:val="clear" w:color="auto" w:fill="FFFFFF"/>
        </w:rPr>
        <w:t>circulated to Council</w:t>
      </w:r>
      <w:r w:rsidR="003A09D0" w:rsidRPr="00D14D0F">
        <w:rPr>
          <w:rFonts w:ascii="Arial" w:hAnsi="Arial" w:cs="Arial"/>
          <w:szCs w:val="22"/>
          <w:u w:val="single"/>
          <w:shd w:val="clear" w:color="auto" w:fill="FFFFFF"/>
        </w:rPr>
        <w:t xml:space="preserve">.  </w:t>
      </w:r>
    </w:p>
    <w:p w14:paraId="543601CC" w14:textId="17029406" w:rsidR="00B234A5" w:rsidRDefault="00B234A5" w:rsidP="00B234A5">
      <w:pPr>
        <w:pStyle w:val="NoSpacing"/>
        <w:ind w:left="1800"/>
        <w:rPr>
          <w:rFonts w:ascii="Arial" w:hAnsi="Arial" w:cs="Arial"/>
          <w:szCs w:val="22"/>
          <w:shd w:val="clear" w:color="auto" w:fill="FFFFFF"/>
        </w:rPr>
      </w:pPr>
      <w:r>
        <w:rPr>
          <w:rFonts w:ascii="Arial" w:hAnsi="Arial" w:cs="Arial"/>
          <w:szCs w:val="22"/>
          <w:shd w:val="clear" w:color="auto" w:fill="FFFFFF"/>
        </w:rPr>
        <w:t>Resolved, PROPOSD BY Cllr</w:t>
      </w:r>
      <w:r w:rsidR="002A609E">
        <w:rPr>
          <w:rFonts w:ascii="Arial" w:hAnsi="Arial" w:cs="Arial"/>
          <w:szCs w:val="22"/>
          <w:shd w:val="clear" w:color="auto" w:fill="FFFFFF"/>
        </w:rPr>
        <w:t xml:space="preserve"> Warren</w:t>
      </w:r>
      <w:r>
        <w:rPr>
          <w:rFonts w:ascii="Arial" w:hAnsi="Arial" w:cs="Arial"/>
          <w:szCs w:val="22"/>
          <w:shd w:val="clear" w:color="auto" w:fill="FFFFFF"/>
        </w:rPr>
        <w:t xml:space="preserve"> </w:t>
      </w:r>
      <w:r w:rsidR="00CC5465">
        <w:rPr>
          <w:rFonts w:ascii="Arial" w:hAnsi="Arial" w:cs="Arial"/>
          <w:szCs w:val="22"/>
          <w:shd w:val="clear" w:color="auto" w:fill="FFFFFF"/>
        </w:rPr>
        <w:t xml:space="preserve">and SECONDED BY Cllr </w:t>
      </w:r>
      <w:r w:rsidR="002A609E">
        <w:rPr>
          <w:rFonts w:ascii="Arial" w:hAnsi="Arial" w:cs="Arial"/>
          <w:szCs w:val="22"/>
          <w:shd w:val="clear" w:color="auto" w:fill="FFFFFF"/>
        </w:rPr>
        <w:t>Webb</w:t>
      </w:r>
      <w:r w:rsidR="00063A9E">
        <w:rPr>
          <w:rFonts w:ascii="Arial" w:hAnsi="Arial" w:cs="Arial"/>
          <w:szCs w:val="22"/>
          <w:shd w:val="clear" w:color="auto" w:fill="FFFFFF"/>
        </w:rPr>
        <w:t xml:space="preserve"> to authorise the </w:t>
      </w:r>
      <w:r w:rsidR="006D475F">
        <w:rPr>
          <w:rFonts w:ascii="Arial" w:hAnsi="Arial" w:cs="Arial"/>
          <w:szCs w:val="22"/>
          <w:shd w:val="clear" w:color="auto" w:fill="FFFFFF"/>
        </w:rPr>
        <w:t>list of payments:</w:t>
      </w:r>
    </w:p>
    <w:p w14:paraId="588122EB" w14:textId="77777777" w:rsidR="006D475F" w:rsidRDefault="006D475F" w:rsidP="00B234A5">
      <w:pPr>
        <w:pStyle w:val="NoSpacing"/>
        <w:ind w:left="1800"/>
        <w:rPr>
          <w:rFonts w:ascii="Arial" w:hAnsi="Arial" w:cs="Arial"/>
          <w:szCs w:val="22"/>
          <w:shd w:val="clear" w:color="auto" w:fill="FFFFFF"/>
        </w:rPr>
      </w:pPr>
    </w:p>
    <w:p w14:paraId="7483F23E" w14:textId="521F4113" w:rsidR="00D46814" w:rsidRDefault="00D46814" w:rsidP="00D46814">
      <w:pPr>
        <w:tabs>
          <w:tab w:val="left" w:pos="7995"/>
        </w:tabs>
        <w:ind w:left="1134" w:firstLine="426"/>
        <w:rPr>
          <w:rFonts w:ascii="Arial" w:hAnsi="Arial" w:cs="Arial"/>
          <w:b/>
          <w:bCs/>
          <w:u w:val="single"/>
        </w:rPr>
      </w:pPr>
      <w:r w:rsidRPr="00F55992">
        <w:rPr>
          <w:rFonts w:ascii="Arial" w:hAnsi="Arial" w:cs="Arial"/>
          <w:b/>
          <w:bCs/>
          <w:u w:val="single"/>
        </w:rPr>
        <w:t xml:space="preserve">BACS/DD presented for payment at the meeting on </w:t>
      </w:r>
      <w:r>
        <w:rPr>
          <w:rFonts w:ascii="Arial" w:hAnsi="Arial" w:cs="Arial"/>
          <w:b/>
          <w:bCs/>
          <w:u w:val="single"/>
        </w:rPr>
        <w:t>1</w:t>
      </w:r>
      <w:r w:rsidRPr="00867A41">
        <w:rPr>
          <w:rFonts w:ascii="Arial" w:hAnsi="Arial" w:cs="Arial"/>
          <w:b/>
          <w:bCs/>
          <w:u w:val="single"/>
          <w:vertAlign w:val="superscript"/>
        </w:rPr>
        <w:t>st</w:t>
      </w:r>
      <w:r>
        <w:rPr>
          <w:rFonts w:ascii="Arial" w:hAnsi="Arial" w:cs="Arial"/>
          <w:b/>
          <w:bCs/>
          <w:u w:val="single"/>
        </w:rPr>
        <w:t xml:space="preserve"> July 2024</w:t>
      </w:r>
      <w:r w:rsidRPr="00F55992">
        <w:rPr>
          <w:rFonts w:ascii="Arial" w:hAnsi="Arial" w:cs="Arial"/>
          <w:b/>
          <w:bCs/>
          <w:u w:val="single"/>
        </w:rPr>
        <w:t>:</w:t>
      </w:r>
    </w:p>
    <w:p w14:paraId="47603D5F" w14:textId="77777777" w:rsidR="00D46814" w:rsidRPr="00F55992" w:rsidRDefault="00D46814" w:rsidP="00D46814">
      <w:pPr>
        <w:tabs>
          <w:tab w:val="left" w:pos="7995"/>
        </w:tabs>
        <w:ind w:left="1134" w:firstLine="426"/>
        <w:rPr>
          <w:rFonts w:ascii="Arial" w:hAnsi="Arial" w:cs="Arial"/>
          <w:b/>
          <w:bCs/>
          <w:u w:val="single"/>
        </w:rPr>
      </w:pPr>
    </w:p>
    <w:tbl>
      <w:tblPr>
        <w:tblpPr w:leftFromText="180" w:rightFromText="180" w:vertAnchor="text" w:tblpXSpec="center" w:tblpY="1"/>
        <w:tblOverlap w:val="never"/>
        <w:tblW w:w="6643" w:type="dxa"/>
        <w:jc w:val="center"/>
        <w:tblLook w:val="04A0" w:firstRow="1" w:lastRow="0" w:firstColumn="1" w:lastColumn="0" w:noHBand="0" w:noVBand="1"/>
      </w:tblPr>
      <w:tblGrid>
        <w:gridCol w:w="2084"/>
        <w:gridCol w:w="3298"/>
        <w:gridCol w:w="1261"/>
      </w:tblGrid>
      <w:tr w:rsidR="00D46814" w:rsidRPr="00F55992" w14:paraId="3731D970" w14:textId="77777777" w:rsidTr="00871ACF">
        <w:trPr>
          <w:trHeight w:val="465"/>
          <w:jc w:val="center"/>
        </w:trPr>
        <w:tc>
          <w:tcPr>
            <w:tcW w:w="2084"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04F1278B" w14:textId="77777777" w:rsidR="00D46814" w:rsidRPr="00F55992" w:rsidRDefault="00D46814" w:rsidP="00871ACF">
            <w:pPr>
              <w:rPr>
                <w:rFonts w:ascii="Arial" w:hAnsi="Arial" w:cs="Arial"/>
                <w:b/>
                <w:bCs/>
                <w:color w:val="000000"/>
              </w:rPr>
            </w:pPr>
            <w:r w:rsidRPr="00F55992">
              <w:rPr>
                <w:rFonts w:ascii="Arial" w:hAnsi="Arial" w:cs="Arial"/>
                <w:b/>
                <w:bCs/>
                <w:color w:val="000000"/>
              </w:rPr>
              <w:t>PAYEE</w:t>
            </w:r>
          </w:p>
        </w:tc>
        <w:tc>
          <w:tcPr>
            <w:tcW w:w="3298"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14:paraId="3286AC14" w14:textId="77777777" w:rsidR="00D46814" w:rsidRPr="00F55992" w:rsidRDefault="00D46814" w:rsidP="00871ACF">
            <w:pPr>
              <w:rPr>
                <w:rFonts w:ascii="Arial" w:hAnsi="Arial" w:cs="Arial"/>
                <w:b/>
                <w:bCs/>
                <w:color w:val="000000"/>
              </w:rPr>
            </w:pPr>
            <w:r w:rsidRPr="00F55992">
              <w:rPr>
                <w:rFonts w:ascii="Arial" w:hAnsi="Arial" w:cs="Arial"/>
                <w:b/>
                <w:bCs/>
                <w:color w:val="000000"/>
              </w:rPr>
              <w:t>DESCRIPTION</w:t>
            </w:r>
          </w:p>
        </w:tc>
        <w:tc>
          <w:tcPr>
            <w:tcW w:w="1261" w:type="dxa"/>
            <w:tcBorders>
              <w:top w:val="single" w:sz="8" w:space="0" w:color="auto"/>
              <w:left w:val="single" w:sz="4" w:space="0" w:color="auto"/>
              <w:bottom w:val="single" w:sz="4" w:space="0" w:color="auto"/>
              <w:right w:val="single" w:sz="4" w:space="0" w:color="auto"/>
            </w:tcBorders>
          </w:tcPr>
          <w:p w14:paraId="73845806" w14:textId="77777777" w:rsidR="00D46814" w:rsidRPr="00F55992" w:rsidRDefault="00D46814" w:rsidP="00871ACF">
            <w:pPr>
              <w:rPr>
                <w:rFonts w:ascii="Arial" w:hAnsi="Arial" w:cs="Arial"/>
                <w:b/>
                <w:bCs/>
                <w:color w:val="000000"/>
              </w:rPr>
            </w:pPr>
            <w:r w:rsidRPr="00F55992">
              <w:rPr>
                <w:rFonts w:ascii="Arial" w:hAnsi="Arial" w:cs="Arial"/>
                <w:b/>
                <w:bCs/>
                <w:color w:val="000000"/>
              </w:rPr>
              <w:t>AMOUNT</w:t>
            </w:r>
          </w:p>
        </w:tc>
      </w:tr>
      <w:tr w:rsidR="00D46814" w:rsidRPr="00F55992" w14:paraId="7AB66546" w14:textId="77777777" w:rsidTr="00871ACF">
        <w:trPr>
          <w:trHeight w:val="465"/>
          <w:jc w:val="center"/>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F6FE3" w14:textId="77777777" w:rsidR="00D46814" w:rsidRPr="00F55992" w:rsidRDefault="00D46814" w:rsidP="00871ACF">
            <w:pPr>
              <w:rPr>
                <w:rFonts w:ascii="Arial" w:hAnsi="Arial" w:cs="Arial"/>
                <w:color w:val="000000"/>
              </w:rPr>
            </w:pPr>
            <w:r w:rsidRPr="00F55992">
              <w:rPr>
                <w:rFonts w:ascii="Arial" w:hAnsi="Arial" w:cs="Arial"/>
                <w:color w:val="000000"/>
              </w:rPr>
              <w:t>M Turczyn (Clerk)</w:t>
            </w:r>
            <w:r>
              <w:rPr>
                <w:rFonts w:ascii="Arial" w:hAnsi="Arial" w:cs="Arial"/>
                <w:color w:val="000000"/>
              </w:rPr>
              <w:t xml:space="preserve"> </w:t>
            </w:r>
            <w:r w:rsidRPr="00F55992">
              <w:rPr>
                <w:rFonts w:ascii="Arial" w:hAnsi="Arial" w:cs="Arial"/>
                <w:color w:val="000000"/>
              </w:rPr>
              <w:t>Salary</w:t>
            </w:r>
            <w:r>
              <w:rPr>
                <w:rFonts w:ascii="Arial" w:hAnsi="Arial" w:cs="Arial"/>
                <w:color w:val="000000"/>
              </w:rPr>
              <w:t xml:space="preserve"> </w:t>
            </w:r>
            <w:r w:rsidRPr="00F55992">
              <w:rPr>
                <w:rFonts w:ascii="Arial" w:hAnsi="Arial" w:cs="Arial"/>
                <w:color w:val="000000"/>
              </w:rPr>
              <w:t>deducted from the total</w:t>
            </w:r>
          </w:p>
        </w:tc>
        <w:tc>
          <w:tcPr>
            <w:tcW w:w="3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414E7" w14:textId="77777777" w:rsidR="00D46814" w:rsidRPr="00F55992" w:rsidRDefault="00D46814" w:rsidP="00871ACF">
            <w:pPr>
              <w:ind w:right="-175"/>
              <w:rPr>
                <w:rFonts w:ascii="Arial" w:hAnsi="Arial" w:cs="Arial"/>
                <w:color w:val="000000"/>
              </w:rPr>
            </w:pPr>
            <w:r w:rsidRPr="00F55992">
              <w:rPr>
                <w:rFonts w:ascii="Arial" w:hAnsi="Arial" w:cs="Arial"/>
                <w:color w:val="000000"/>
              </w:rPr>
              <w:t>Salary, HCC Pension</w:t>
            </w:r>
            <w:r>
              <w:rPr>
                <w:rFonts w:ascii="Arial" w:hAnsi="Arial" w:cs="Arial"/>
                <w:color w:val="000000"/>
              </w:rPr>
              <w:t xml:space="preserve"> June</w:t>
            </w:r>
          </w:p>
        </w:tc>
        <w:tc>
          <w:tcPr>
            <w:tcW w:w="1261" w:type="dxa"/>
            <w:tcBorders>
              <w:top w:val="single" w:sz="4" w:space="0" w:color="auto"/>
              <w:left w:val="single" w:sz="4" w:space="0" w:color="auto"/>
              <w:bottom w:val="single" w:sz="4" w:space="0" w:color="auto"/>
              <w:right w:val="single" w:sz="4" w:space="0" w:color="auto"/>
            </w:tcBorders>
          </w:tcPr>
          <w:p w14:paraId="5742E005" w14:textId="77777777" w:rsidR="00D46814" w:rsidRPr="00F55992" w:rsidRDefault="00D46814" w:rsidP="00871ACF">
            <w:pPr>
              <w:ind w:right="-175"/>
              <w:rPr>
                <w:rFonts w:ascii="Arial" w:hAnsi="Arial" w:cs="Arial"/>
                <w:color w:val="000000"/>
              </w:rPr>
            </w:pPr>
          </w:p>
          <w:p w14:paraId="3B99148E" w14:textId="77777777" w:rsidR="00D46814" w:rsidRPr="00F55992" w:rsidRDefault="00D46814" w:rsidP="00871ACF">
            <w:pPr>
              <w:ind w:right="-175"/>
              <w:rPr>
                <w:rFonts w:ascii="Arial" w:hAnsi="Arial" w:cs="Arial"/>
                <w:color w:val="000000"/>
              </w:rPr>
            </w:pPr>
            <w:r w:rsidRPr="00F55992">
              <w:rPr>
                <w:rFonts w:ascii="Arial" w:hAnsi="Arial" w:cs="Arial"/>
                <w:color w:val="000000"/>
              </w:rPr>
              <w:t>£1,</w:t>
            </w:r>
            <w:r>
              <w:rPr>
                <w:rFonts w:ascii="Arial" w:hAnsi="Arial" w:cs="Arial"/>
                <w:color w:val="000000"/>
              </w:rPr>
              <w:t>429.13</w:t>
            </w:r>
          </w:p>
        </w:tc>
      </w:tr>
      <w:tr w:rsidR="00D46814" w:rsidRPr="00F55992" w14:paraId="40EA48F3" w14:textId="77777777" w:rsidTr="00871AC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42581887" w14:textId="77777777" w:rsidR="00D46814" w:rsidRPr="00F55992" w:rsidRDefault="00D46814" w:rsidP="00871ACF">
            <w:pPr>
              <w:rPr>
                <w:rFonts w:ascii="Arial" w:hAnsi="Arial" w:cs="Arial"/>
                <w:color w:val="000000"/>
              </w:rPr>
            </w:pPr>
            <w:r w:rsidRPr="00F55992">
              <w:rPr>
                <w:rFonts w:ascii="Arial" w:hAnsi="Arial" w:cs="Arial"/>
                <w:color w:val="000000"/>
              </w:rPr>
              <w:t xml:space="preserve">HMRC </w:t>
            </w:r>
            <w:r>
              <w:rPr>
                <w:rFonts w:ascii="Arial" w:hAnsi="Arial" w:cs="Arial"/>
                <w:color w:val="000000"/>
              </w:rPr>
              <w:t>Cumbernauld</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48B1D4AD" w14:textId="77777777" w:rsidR="00D46814" w:rsidRPr="00F55992" w:rsidRDefault="00D46814" w:rsidP="00871ACF">
            <w:pPr>
              <w:ind w:right="-175"/>
              <w:rPr>
                <w:rFonts w:ascii="Arial" w:hAnsi="Arial" w:cs="Arial"/>
                <w:color w:val="000000"/>
              </w:rPr>
            </w:pPr>
            <w:r w:rsidRPr="00F55992">
              <w:rPr>
                <w:rFonts w:ascii="Arial" w:hAnsi="Arial" w:cs="Arial"/>
                <w:color w:val="000000"/>
              </w:rPr>
              <w:t>Clerk</w:t>
            </w:r>
            <w:r>
              <w:rPr>
                <w:rFonts w:ascii="Arial" w:hAnsi="Arial" w:cs="Arial"/>
                <w:color w:val="000000"/>
              </w:rPr>
              <w:t>’s</w:t>
            </w:r>
            <w:r w:rsidRPr="00F55992">
              <w:rPr>
                <w:rFonts w:ascii="Arial" w:hAnsi="Arial" w:cs="Arial"/>
                <w:color w:val="000000"/>
              </w:rPr>
              <w:t xml:space="preserve"> PAYE </w:t>
            </w:r>
            <w:r>
              <w:rPr>
                <w:rFonts w:ascii="Arial" w:hAnsi="Arial" w:cs="Arial"/>
                <w:color w:val="000000"/>
              </w:rPr>
              <w:t>June</w:t>
            </w:r>
          </w:p>
        </w:tc>
        <w:tc>
          <w:tcPr>
            <w:tcW w:w="1261" w:type="dxa"/>
            <w:tcBorders>
              <w:top w:val="nil"/>
              <w:left w:val="single" w:sz="4" w:space="0" w:color="auto"/>
              <w:bottom w:val="single" w:sz="4" w:space="0" w:color="auto"/>
              <w:right w:val="single" w:sz="4" w:space="0" w:color="auto"/>
            </w:tcBorders>
          </w:tcPr>
          <w:p w14:paraId="6938BE52" w14:textId="77777777" w:rsidR="00D46814" w:rsidRPr="00F55992" w:rsidRDefault="00D46814" w:rsidP="00871ACF">
            <w:pPr>
              <w:ind w:right="-175"/>
              <w:rPr>
                <w:rFonts w:ascii="Arial" w:hAnsi="Arial" w:cs="Arial"/>
                <w:color w:val="000000"/>
              </w:rPr>
            </w:pPr>
            <w:r w:rsidRPr="00F55992">
              <w:rPr>
                <w:rFonts w:ascii="Arial" w:hAnsi="Arial" w:cs="Arial"/>
                <w:color w:val="000000"/>
              </w:rPr>
              <w:t>£</w:t>
            </w:r>
            <w:r>
              <w:rPr>
                <w:rFonts w:ascii="Arial" w:hAnsi="Arial" w:cs="Arial"/>
                <w:color w:val="000000"/>
              </w:rPr>
              <w:t>82.10</w:t>
            </w:r>
          </w:p>
        </w:tc>
      </w:tr>
      <w:tr w:rsidR="00D46814" w:rsidRPr="00F55992" w14:paraId="45829A53" w14:textId="77777777" w:rsidTr="00871AC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76FD6119" w14:textId="77777777" w:rsidR="00D46814" w:rsidRPr="00F55992" w:rsidRDefault="00D46814" w:rsidP="00871ACF">
            <w:pPr>
              <w:rPr>
                <w:rFonts w:ascii="Arial" w:hAnsi="Arial" w:cs="Arial"/>
                <w:color w:val="000000"/>
              </w:rPr>
            </w:pPr>
            <w:proofErr w:type="spellStart"/>
            <w:r>
              <w:rPr>
                <w:rFonts w:ascii="Arial" w:hAnsi="Arial" w:cs="Arial"/>
                <w:color w:val="000000"/>
              </w:rPr>
              <w:t>Bidwells</w:t>
            </w:r>
            <w:proofErr w:type="spellEnd"/>
            <w:r>
              <w:rPr>
                <w:rFonts w:ascii="Arial" w:hAnsi="Arial" w:cs="Arial"/>
                <w:color w:val="000000"/>
              </w:rPr>
              <w:t xml:space="preserve"> LLP</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7182FF94" w14:textId="77777777" w:rsidR="00D46814" w:rsidRPr="00F55992" w:rsidRDefault="00D46814" w:rsidP="00871ACF">
            <w:pPr>
              <w:rPr>
                <w:rFonts w:ascii="Arial" w:hAnsi="Arial" w:cs="Arial"/>
                <w:color w:val="000000"/>
              </w:rPr>
            </w:pPr>
            <w:r>
              <w:rPr>
                <w:rFonts w:ascii="Arial" w:hAnsi="Arial" w:cs="Arial"/>
                <w:color w:val="000000"/>
              </w:rPr>
              <w:t>Recreation Ground rent</w:t>
            </w:r>
          </w:p>
        </w:tc>
        <w:tc>
          <w:tcPr>
            <w:tcW w:w="1261" w:type="dxa"/>
            <w:tcBorders>
              <w:top w:val="nil"/>
              <w:left w:val="single" w:sz="4" w:space="0" w:color="auto"/>
              <w:bottom w:val="single" w:sz="4" w:space="0" w:color="auto"/>
              <w:right w:val="single" w:sz="4" w:space="0" w:color="auto"/>
            </w:tcBorders>
          </w:tcPr>
          <w:p w14:paraId="4993C893" w14:textId="77777777" w:rsidR="00D46814" w:rsidRPr="00F55992" w:rsidRDefault="00D46814" w:rsidP="00871ACF">
            <w:pPr>
              <w:rPr>
                <w:rFonts w:ascii="Arial" w:hAnsi="Arial" w:cs="Arial"/>
                <w:color w:val="000000"/>
              </w:rPr>
            </w:pPr>
            <w:r w:rsidRPr="00F55992">
              <w:rPr>
                <w:rFonts w:ascii="Arial" w:hAnsi="Arial" w:cs="Arial"/>
                <w:color w:val="000000"/>
              </w:rPr>
              <w:t>£</w:t>
            </w:r>
            <w:r>
              <w:rPr>
                <w:rFonts w:ascii="Arial" w:hAnsi="Arial" w:cs="Arial"/>
                <w:color w:val="000000"/>
              </w:rPr>
              <w:t>250.00</w:t>
            </w:r>
          </w:p>
        </w:tc>
      </w:tr>
      <w:tr w:rsidR="00D46814" w:rsidRPr="00F55992" w14:paraId="631E1C72" w14:textId="77777777" w:rsidTr="00871AC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3E6743B6" w14:textId="77777777" w:rsidR="00D46814" w:rsidRPr="00F55992" w:rsidRDefault="00D46814" w:rsidP="00871ACF">
            <w:pPr>
              <w:rPr>
                <w:rFonts w:ascii="Arial" w:hAnsi="Arial" w:cs="Arial"/>
                <w:color w:val="000000"/>
              </w:rPr>
            </w:pPr>
            <w:r>
              <w:rPr>
                <w:rFonts w:ascii="Arial" w:hAnsi="Arial" w:cs="Arial"/>
                <w:color w:val="000000"/>
              </w:rPr>
              <w:t>M Turczyn</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1A9D63A1" w14:textId="77777777" w:rsidR="00D46814" w:rsidRPr="00F55992" w:rsidRDefault="00D46814" w:rsidP="00871ACF">
            <w:pPr>
              <w:rPr>
                <w:rFonts w:ascii="Arial" w:hAnsi="Arial" w:cs="Arial"/>
                <w:color w:val="000000"/>
              </w:rPr>
            </w:pPr>
            <w:r>
              <w:rPr>
                <w:rFonts w:ascii="Arial" w:hAnsi="Arial" w:cs="Arial"/>
                <w:color w:val="000000"/>
              </w:rPr>
              <w:t>Clerk’s mileage expenses June</w:t>
            </w:r>
          </w:p>
        </w:tc>
        <w:tc>
          <w:tcPr>
            <w:tcW w:w="1261" w:type="dxa"/>
            <w:tcBorders>
              <w:top w:val="nil"/>
              <w:left w:val="single" w:sz="4" w:space="0" w:color="auto"/>
              <w:bottom w:val="single" w:sz="4" w:space="0" w:color="auto"/>
              <w:right w:val="single" w:sz="4" w:space="0" w:color="auto"/>
            </w:tcBorders>
          </w:tcPr>
          <w:p w14:paraId="2303C80B" w14:textId="77777777" w:rsidR="00D46814" w:rsidRPr="00F55992" w:rsidRDefault="00D46814" w:rsidP="00871ACF">
            <w:pPr>
              <w:rPr>
                <w:rFonts w:ascii="Arial" w:hAnsi="Arial" w:cs="Arial"/>
                <w:color w:val="000000"/>
              </w:rPr>
            </w:pPr>
            <w:r>
              <w:rPr>
                <w:rFonts w:ascii="Arial" w:hAnsi="Arial" w:cs="Arial"/>
                <w:color w:val="000000"/>
              </w:rPr>
              <w:t>£28.80</w:t>
            </w:r>
          </w:p>
        </w:tc>
      </w:tr>
      <w:tr w:rsidR="00D46814" w:rsidRPr="00F55992" w14:paraId="343A0E53" w14:textId="77777777" w:rsidTr="00871AC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15362213" w14:textId="77777777" w:rsidR="00D46814" w:rsidRDefault="00D46814" w:rsidP="00871ACF">
            <w:pPr>
              <w:rPr>
                <w:rFonts w:ascii="Arial" w:hAnsi="Arial" w:cs="Arial"/>
                <w:color w:val="000000"/>
              </w:rPr>
            </w:pPr>
            <w:r>
              <w:rPr>
                <w:rFonts w:ascii="Arial" w:hAnsi="Arial" w:cs="Arial"/>
                <w:color w:val="000000"/>
              </w:rPr>
              <w:t>RoSPA Play Safety</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58C5F284" w14:textId="77777777" w:rsidR="00D46814" w:rsidRDefault="00D46814" w:rsidP="00871ACF">
            <w:pPr>
              <w:rPr>
                <w:rFonts w:ascii="Arial" w:hAnsi="Arial" w:cs="Arial"/>
                <w:color w:val="000000"/>
              </w:rPr>
            </w:pPr>
            <w:r>
              <w:rPr>
                <w:rFonts w:ascii="Arial" w:hAnsi="Arial" w:cs="Arial"/>
                <w:color w:val="000000"/>
              </w:rPr>
              <w:t>Play areas annual inspections</w:t>
            </w:r>
          </w:p>
        </w:tc>
        <w:tc>
          <w:tcPr>
            <w:tcW w:w="1261" w:type="dxa"/>
            <w:tcBorders>
              <w:top w:val="nil"/>
              <w:left w:val="single" w:sz="4" w:space="0" w:color="auto"/>
              <w:bottom w:val="single" w:sz="4" w:space="0" w:color="auto"/>
              <w:right w:val="single" w:sz="4" w:space="0" w:color="auto"/>
            </w:tcBorders>
          </w:tcPr>
          <w:p w14:paraId="3CF593F6" w14:textId="77777777" w:rsidR="00D46814" w:rsidRDefault="00D46814" w:rsidP="00871ACF">
            <w:pPr>
              <w:rPr>
                <w:rFonts w:ascii="Arial" w:hAnsi="Arial" w:cs="Arial"/>
                <w:color w:val="000000"/>
              </w:rPr>
            </w:pPr>
            <w:r>
              <w:rPr>
                <w:rFonts w:ascii="Arial" w:hAnsi="Arial" w:cs="Arial"/>
                <w:color w:val="000000"/>
              </w:rPr>
              <w:t>£211.20</w:t>
            </w:r>
          </w:p>
        </w:tc>
      </w:tr>
      <w:tr w:rsidR="00D46814" w:rsidRPr="00F55992" w14:paraId="01DBF0BF" w14:textId="77777777" w:rsidTr="00871AC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32444458" w14:textId="77777777" w:rsidR="00D46814" w:rsidRDefault="00D46814" w:rsidP="00871ACF">
            <w:pPr>
              <w:rPr>
                <w:rFonts w:ascii="Arial" w:hAnsi="Arial" w:cs="Arial"/>
                <w:color w:val="000000"/>
              </w:rPr>
            </w:pPr>
            <w:r>
              <w:rPr>
                <w:rFonts w:ascii="Arial" w:hAnsi="Arial" w:cs="Arial"/>
                <w:color w:val="000000"/>
              </w:rPr>
              <w:t xml:space="preserve">Ray Warren </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7FFEB4AA" w14:textId="77777777" w:rsidR="00D46814" w:rsidRDefault="00D46814" w:rsidP="00871ACF">
            <w:pPr>
              <w:rPr>
                <w:rFonts w:ascii="Arial" w:hAnsi="Arial" w:cs="Arial"/>
                <w:color w:val="000000"/>
              </w:rPr>
            </w:pPr>
            <w:r>
              <w:rPr>
                <w:rFonts w:ascii="Arial" w:hAnsi="Arial" w:cs="Arial"/>
                <w:color w:val="000000"/>
              </w:rPr>
              <w:t>Reimbursement for Iron Room sign</w:t>
            </w:r>
          </w:p>
        </w:tc>
        <w:tc>
          <w:tcPr>
            <w:tcW w:w="1261" w:type="dxa"/>
            <w:tcBorders>
              <w:top w:val="nil"/>
              <w:left w:val="single" w:sz="4" w:space="0" w:color="auto"/>
              <w:bottom w:val="single" w:sz="4" w:space="0" w:color="auto"/>
              <w:right w:val="single" w:sz="4" w:space="0" w:color="auto"/>
            </w:tcBorders>
          </w:tcPr>
          <w:p w14:paraId="6965CFA6" w14:textId="77777777" w:rsidR="00D46814" w:rsidRDefault="00D46814" w:rsidP="00871ACF">
            <w:pPr>
              <w:rPr>
                <w:rFonts w:ascii="Arial" w:hAnsi="Arial" w:cs="Arial"/>
                <w:color w:val="000000"/>
              </w:rPr>
            </w:pPr>
            <w:r>
              <w:rPr>
                <w:rFonts w:ascii="Arial" w:hAnsi="Arial" w:cs="Arial"/>
                <w:color w:val="000000"/>
              </w:rPr>
              <w:t>£18.00</w:t>
            </w:r>
          </w:p>
        </w:tc>
      </w:tr>
      <w:tr w:rsidR="00D46814" w:rsidRPr="00F55992" w14:paraId="1205A6FE" w14:textId="77777777" w:rsidTr="00871AC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6DAF6FE7" w14:textId="77777777" w:rsidR="00D46814" w:rsidRDefault="00D46814" w:rsidP="00871ACF">
            <w:pPr>
              <w:rPr>
                <w:rFonts w:ascii="Arial" w:hAnsi="Arial" w:cs="Arial"/>
                <w:color w:val="000000"/>
              </w:rPr>
            </w:pPr>
            <w:r>
              <w:rPr>
                <w:rFonts w:ascii="Arial" w:hAnsi="Arial" w:cs="Arial"/>
                <w:color w:val="000000"/>
              </w:rPr>
              <w:t xml:space="preserve">Martin Walters </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7E64EAAD" w14:textId="77777777" w:rsidR="00D46814" w:rsidRDefault="00D46814" w:rsidP="00871ACF">
            <w:pPr>
              <w:rPr>
                <w:rFonts w:ascii="Arial" w:hAnsi="Arial" w:cs="Arial"/>
                <w:color w:val="000000"/>
              </w:rPr>
            </w:pPr>
            <w:r>
              <w:rPr>
                <w:rFonts w:ascii="Arial" w:hAnsi="Arial" w:cs="Arial"/>
                <w:color w:val="000000"/>
              </w:rPr>
              <w:t xml:space="preserve">Grass cutting June </w:t>
            </w:r>
          </w:p>
        </w:tc>
        <w:tc>
          <w:tcPr>
            <w:tcW w:w="1261" w:type="dxa"/>
            <w:tcBorders>
              <w:top w:val="nil"/>
              <w:left w:val="single" w:sz="4" w:space="0" w:color="auto"/>
              <w:bottom w:val="single" w:sz="4" w:space="0" w:color="auto"/>
              <w:right w:val="single" w:sz="4" w:space="0" w:color="auto"/>
            </w:tcBorders>
          </w:tcPr>
          <w:p w14:paraId="008BE610" w14:textId="77777777" w:rsidR="00D46814" w:rsidRDefault="00D46814" w:rsidP="00871ACF">
            <w:pPr>
              <w:rPr>
                <w:rFonts w:ascii="Arial" w:hAnsi="Arial" w:cs="Arial"/>
                <w:color w:val="000000"/>
              </w:rPr>
            </w:pPr>
            <w:r>
              <w:rPr>
                <w:rFonts w:ascii="Arial" w:hAnsi="Arial" w:cs="Arial"/>
                <w:color w:val="000000"/>
              </w:rPr>
              <w:t>£1,152.00</w:t>
            </w:r>
          </w:p>
        </w:tc>
      </w:tr>
      <w:tr w:rsidR="00D46814" w:rsidRPr="00F55992" w14:paraId="203A18A9" w14:textId="77777777" w:rsidTr="00871ACF">
        <w:trPr>
          <w:trHeight w:val="465"/>
          <w:jc w:val="center"/>
        </w:trPr>
        <w:tc>
          <w:tcPr>
            <w:tcW w:w="2084" w:type="dxa"/>
            <w:tcBorders>
              <w:top w:val="nil"/>
              <w:left w:val="single" w:sz="4" w:space="0" w:color="auto"/>
              <w:bottom w:val="single" w:sz="4" w:space="0" w:color="auto"/>
              <w:right w:val="single" w:sz="4" w:space="0" w:color="auto"/>
            </w:tcBorders>
            <w:shd w:val="clear" w:color="auto" w:fill="auto"/>
            <w:noWrap/>
            <w:vAlign w:val="bottom"/>
          </w:tcPr>
          <w:p w14:paraId="7DE41412" w14:textId="77777777" w:rsidR="00D46814" w:rsidRDefault="00D46814" w:rsidP="00871ACF">
            <w:pPr>
              <w:rPr>
                <w:rFonts w:ascii="Arial" w:hAnsi="Arial" w:cs="Arial"/>
                <w:color w:val="000000"/>
              </w:rPr>
            </w:pPr>
            <w:r>
              <w:rPr>
                <w:rFonts w:ascii="Arial" w:hAnsi="Arial" w:cs="Arial"/>
                <w:color w:val="000000"/>
              </w:rPr>
              <w:t>Keith Simkin</w:t>
            </w:r>
          </w:p>
        </w:tc>
        <w:tc>
          <w:tcPr>
            <w:tcW w:w="3298" w:type="dxa"/>
            <w:tcBorders>
              <w:top w:val="nil"/>
              <w:left w:val="single" w:sz="4" w:space="0" w:color="auto"/>
              <w:bottom w:val="single" w:sz="4" w:space="0" w:color="auto"/>
              <w:right w:val="single" w:sz="4" w:space="0" w:color="auto"/>
            </w:tcBorders>
            <w:shd w:val="clear" w:color="auto" w:fill="auto"/>
            <w:noWrap/>
            <w:vAlign w:val="bottom"/>
          </w:tcPr>
          <w:p w14:paraId="31E2EBEA" w14:textId="77777777" w:rsidR="00D46814" w:rsidRDefault="00D46814" w:rsidP="00871ACF">
            <w:pPr>
              <w:rPr>
                <w:rFonts w:ascii="Arial" w:hAnsi="Arial" w:cs="Arial"/>
                <w:color w:val="000000"/>
              </w:rPr>
            </w:pPr>
            <w:r>
              <w:rPr>
                <w:rFonts w:ascii="Arial" w:hAnsi="Arial" w:cs="Arial"/>
                <w:color w:val="000000"/>
              </w:rPr>
              <w:t>Parish Warden hours (quarter)</w:t>
            </w:r>
          </w:p>
        </w:tc>
        <w:tc>
          <w:tcPr>
            <w:tcW w:w="1261" w:type="dxa"/>
            <w:tcBorders>
              <w:top w:val="nil"/>
              <w:left w:val="single" w:sz="4" w:space="0" w:color="auto"/>
              <w:bottom w:val="single" w:sz="4" w:space="0" w:color="auto"/>
              <w:right w:val="single" w:sz="4" w:space="0" w:color="auto"/>
            </w:tcBorders>
          </w:tcPr>
          <w:p w14:paraId="69814B7E" w14:textId="77777777" w:rsidR="00D46814" w:rsidRDefault="00D46814" w:rsidP="00871ACF">
            <w:pPr>
              <w:rPr>
                <w:rFonts w:ascii="Arial" w:hAnsi="Arial" w:cs="Arial"/>
                <w:color w:val="000000"/>
              </w:rPr>
            </w:pPr>
            <w:r>
              <w:rPr>
                <w:rFonts w:ascii="Arial" w:hAnsi="Arial" w:cs="Arial"/>
                <w:color w:val="000000"/>
              </w:rPr>
              <w:t>£364.00</w:t>
            </w:r>
          </w:p>
        </w:tc>
      </w:tr>
    </w:tbl>
    <w:p w14:paraId="6FD0D6D8" w14:textId="77777777" w:rsidR="00D46814" w:rsidRDefault="00D46814" w:rsidP="00D46814">
      <w:pPr>
        <w:tabs>
          <w:tab w:val="left" w:pos="6390"/>
        </w:tabs>
        <w:ind w:left="8640"/>
        <w:rPr>
          <w:rFonts w:ascii="Arial" w:hAnsi="Arial" w:cs="Arial"/>
          <w:b/>
          <w:bCs/>
        </w:rPr>
      </w:pPr>
    </w:p>
    <w:p w14:paraId="354D5C1A" w14:textId="77777777" w:rsidR="00D46814" w:rsidRDefault="00D46814" w:rsidP="00D46814">
      <w:pPr>
        <w:tabs>
          <w:tab w:val="left" w:pos="6390"/>
        </w:tabs>
        <w:ind w:left="5760" w:right="95" w:firstLine="1044"/>
        <w:rPr>
          <w:rFonts w:ascii="Arial" w:hAnsi="Arial" w:cs="Arial"/>
        </w:rPr>
      </w:pPr>
      <w:r w:rsidRPr="00D063BD">
        <w:rPr>
          <w:rFonts w:ascii="Arial" w:hAnsi="Arial" w:cs="Arial"/>
          <w:b/>
          <w:bCs/>
        </w:rPr>
        <w:t xml:space="preserve">                   </w:t>
      </w:r>
      <w:r>
        <w:rPr>
          <w:rFonts w:ascii="Arial" w:hAnsi="Arial" w:cs="Arial"/>
        </w:rPr>
        <w:t xml:space="preserve">                                      </w:t>
      </w:r>
    </w:p>
    <w:p w14:paraId="0610EE21" w14:textId="77777777" w:rsidR="00D46814" w:rsidRDefault="00D46814" w:rsidP="00D46814">
      <w:pPr>
        <w:tabs>
          <w:tab w:val="left" w:pos="6390"/>
        </w:tabs>
        <w:ind w:left="5760" w:right="95" w:firstLine="1044"/>
        <w:rPr>
          <w:rFonts w:ascii="Arial" w:hAnsi="Arial" w:cs="Arial"/>
        </w:rPr>
      </w:pPr>
    </w:p>
    <w:p w14:paraId="627F877D" w14:textId="77777777" w:rsidR="00D46814" w:rsidRDefault="00D46814" w:rsidP="00D14D0F">
      <w:pPr>
        <w:tabs>
          <w:tab w:val="left" w:pos="5954"/>
        </w:tabs>
        <w:ind w:left="5245" w:right="95" w:firstLine="567"/>
        <w:rPr>
          <w:rFonts w:ascii="Arial" w:hAnsi="Arial" w:cs="Arial"/>
        </w:rPr>
      </w:pPr>
    </w:p>
    <w:p w14:paraId="1B0B8062" w14:textId="77777777" w:rsidR="00D14D0F" w:rsidRDefault="00D14D0F" w:rsidP="00D14D0F">
      <w:pPr>
        <w:tabs>
          <w:tab w:val="left" w:pos="5954"/>
        </w:tabs>
        <w:ind w:left="5245" w:right="95" w:firstLine="567"/>
        <w:rPr>
          <w:rFonts w:ascii="Arial" w:hAnsi="Arial" w:cs="Arial"/>
        </w:rPr>
      </w:pPr>
    </w:p>
    <w:p w14:paraId="3F86D911" w14:textId="77777777" w:rsidR="00D14D0F" w:rsidRDefault="00D14D0F" w:rsidP="00D14D0F">
      <w:pPr>
        <w:tabs>
          <w:tab w:val="left" w:pos="5954"/>
        </w:tabs>
        <w:ind w:left="5245" w:right="95" w:firstLine="567"/>
        <w:rPr>
          <w:rFonts w:ascii="Arial" w:hAnsi="Arial" w:cs="Arial"/>
        </w:rPr>
      </w:pPr>
    </w:p>
    <w:p w14:paraId="0CC55250" w14:textId="77777777" w:rsidR="00D14D0F" w:rsidRDefault="00D14D0F" w:rsidP="00D14D0F">
      <w:pPr>
        <w:tabs>
          <w:tab w:val="left" w:pos="5954"/>
        </w:tabs>
        <w:ind w:left="5245" w:right="95" w:firstLine="567"/>
        <w:rPr>
          <w:rFonts w:ascii="Arial" w:hAnsi="Arial" w:cs="Arial"/>
        </w:rPr>
      </w:pPr>
    </w:p>
    <w:p w14:paraId="0020ECC4" w14:textId="77777777" w:rsidR="00D14D0F" w:rsidRDefault="00D14D0F" w:rsidP="00D14D0F">
      <w:pPr>
        <w:tabs>
          <w:tab w:val="left" w:pos="5954"/>
        </w:tabs>
        <w:ind w:left="5245" w:right="95" w:firstLine="567"/>
        <w:rPr>
          <w:rFonts w:ascii="Arial" w:hAnsi="Arial" w:cs="Arial"/>
        </w:rPr>
      </w:pPr>
    </w:p>
    <w:p w14:paraId="3308A835" w14:textId="77777777" w:rsidR="00D14D0F" w:rsidRDefault="00D14D0F" w:rsidP="00D14D0F">
      <w:pPr>
        <w:tabs>
          <w:tab w:val="left" w:pos="5954"/>
        </w:tabs>
        <w:ind w:left="5245" w:right="95" w:firstLine="567"/>
        <w:rPr>
          <w:rFonts w:ascii="Arial" w:hAnsi="Arial" w:cs="Arial"/>
        </w:rPr>
      </w:pPr>
    </w:p>
    <w:p w14:paraId="52497B4F" w14:textId="77777777" w:rsidR="00D14D0F" w:rsidRDefault="00D14D0F" w:rsidP="00D14D0F">
      <w:pPr>
        <w:tabs>
          <w:tab w:val="left" w:pos="5954"/>
        </w:tabs>
        <w:ind w:left="5245" w:right="95" w:firstLine="567"/>
        <w:rPr>
          <w:rFonts w:ascii="Arial" w:hAnsi="Arial" w:cs="Arial"/>
        </w:rPr>
      </w:pPr>
    </w:p>
    <w:p w14:paraId="3DBA02CE" w14:textId="77777777" w:rsidR="00D14D0F" w:rsidRDefault="00D14D0F" w:rsidP="00D14D0F">
      <w:pPr>
        <w:tabs>
          <w:tab w:val="left" w:pos="5954"/>
        </w:tabs>
        <w:ind w:left="5245" w:right="95" w:firstLine="567"/>
        <w:rPr>
          <w:rFonts w:ascii="Arial" w:hAnsi="Arial" w:cs="Arial"/>
        </w:rPr>
      </w:pPr>
    </w:p>
    <w:p w14:paraId="3FCCE94C" w14:textId="77777777" w:rsidR="00D14D0F" w:rsidRDefault="00D14D0F" w:rsidP="00D14D0F">
      <w:pPr>
        <w:tabs>
          <w:tab w:val="left" w:pos="5954"/>
        </w:tabs>
        <w:ind w:left="5245" w:right="95" w:firstLine="567"/>
        <w:rPr>
          <w:rFonts w:ascii="Arial" w:hAnsi="Arial" w:cs="Arial"/>
        </w:rPr>
      </w:pPr>
    </w:p>
    <w:p w14:paraId="40C5BFC3" w14:textId="77777777" w:rsidR="00D14D0F" w:rsidRDefault="00D14D0F" w:rsidP="00D14D0F">
      <w:pPr>
        <w:tabs>
          <w:tab w:val="left" w:pos="5954"/>
        </w:tabs>
        <w:ind w:left="5245" w:right="95" w:firstLine="567"/>
        <w:rPr>
          <w:rFonts w:ascii="Arial" w:hAnsi="Arial" w:cs="Arial"/>
        </w:rPr>
      </w:pPr>
    </w:p>
    <w:p w14:paraId="136F99BB" w14:textId="77777777" w:rsidR="00D14D0F" w:rsidRDefault="00D14D0F" w:rsidP="00D14D0F">
      <w:pPr>
        <w:tabs>
          <w:tab w:val="left" w:pos="5954"/>
        </w:tabs>
        <w:ind w:left="5245" w:right="95" w:firstLine="567"/>
        <w:rPr>
          <w:rFonts w:ascii="Arial" w:hAnsi="Arial" w:cs="Arial"/>
        </w:rPr>
      </w:pPr>
    </w:p>
    <w:p w14:paraId="5150EB0F" w14:textId="77777777" w:rsidR="00D14D0F" w:rsidRDefault="00D14D0F" w:rsidP="00D14D0F">
      <w:pPr>
        <w:tabs>
          <w:tab w:val="left" w:pos="5954"/>
        </w:tabs>
        <w:ind w:left="5245" w:right="95" w:firstLine="567"/>
        <w:rPr>
          <w:rFonts w:ascii="Arial" w:hAnsi="Arial" w:cs="Arial"/>
        </w:rPr>
      </w:pPr>
    </w:p>
    <w:p w14:paraId="1857404C" w14:textId="77777777" w:rsidR="00D14D0F" w:rsidRDefault="00D14D0F" w:rsidP="00D14D0F">
      <w:pPr>
        <w:tabs>
          <w:tab w:val="left" w:pos="5954"/>
        </w:tabs>
        <w:ind w:left="5245" w:right="95" w:firstLine="567"/>
        <w:rPr>
          <w:rFonts w:ascii="Arial" w:hAnsi="Arial" w:cs="Arial"/>
        </w:rPr>
      </w:pPr>
    </w:p>
    <w:p w14:paraId="516E0573" w14:textId="77777777" w:rsidR="00D14D0F" w:rsidRDefault="00D14D0F" w:rsidP="00D14D0F">
      <w:pPr>
        <w:tabs>
          <w:tab w:val="left" w:pos="5954"/>
        </w:tabs>
        <w:ind w:left="5245" w:right="95" w:firstLine="567"/>
        <w:rPr>
          <w:rFonts w:ascii="Arial" w:hAnsi="Arial" w:cs="Arial"/>
        </w:rPr>
      </w:pPr>
    </w:p>
    <w:p w14:paraId="52D82F53" w14:textId="77777777" w:rsidR="00D14D0F" w:rsidRDefault="00D14D0F" w:rsidP="00D14D0F">
      <w:pPr>
        <w:tabs>
          <w:tab w:val="left" w:pos="5954"/>
        </w:tabs>
        <w:ind w:left="5245" w:right="95" w:firstLine="567"/>
        <w:rPr>
          <w:rFonts w:ascii="Arial" w:hAnsi="Arial" w:cs="Arial"/>
        </w:rPr>
      </w:pPr>
    </w:p>
    <w:p w14:paraId="65D3312E" w14:textId="77777777" w:rsidR="00D14D0F" w:rsidRDefault="00D14D0F" w:rsidP="00D46814">
      <w:pPr>
        <w:tabs>
          <w:tab w:val="left" w:pos="6390"/>
        </w:tabs>
        <w:ind w:left="5760" w:right="95" w:firstLine="1044"/>
        <w:rPr>
          <w:rFonts w:ascii="Arial" w:hAnsi="Arial" w:cs="Arial"/>
        </w:rPr>
      </w:pPr>
    </w:p>
    <w:p w14:paraId="521231C0" w14:textId="77777777" w:rsidR="00D14D0F" w:rsidRDefault="00D14D0F" w:rsidP="00D46814">
      <w:pPr>
        <w:tabs>
          <w:tab w:val="left" w:pos="6390"/>
        </w:tabs>
        <w:ind w:left="5760" w:right="95" w:firstLine="1044"/>
        <w:rPr>
          <w:rFonts w:ascii="Arial" w:hAnsi="Arial" w:cs="Arial"/>
        </w:rPr>
      </w:pPr>
    </w:p>
    <w:p w14:paraId="39CF194D" w14:textId="7212B0B6" w:rsidR="00D46814" w:rsidRPr="00196733" w:rsidRDefault="00D46814" w:rsidP="00D46814">
      <w:pPr>
        <w:tabs>
          <w:tab w:val="left" w:pos="6390"/>
        </w:tabs>
        <w:ind w:left="5760" w:right="95" w:firstLine="1044"/>
        <w:rPr>
          <w:rFonts w:ascii="Arial" w:hAnsi="Arial" w:cs="Arial"/>
        </w:rPr>
      </w:pPr>
      <w:r>
        <w:rPr>
          <w:rFonts w:ascii="Arial" w:hAnsi="Arial" w:cs="Arial"/>
          <w:b/>
          <w:bCs/>
        </w:rPr>
        <w:t>Total: £2,420.46</w:t>
      </w:r>
    </w:p>
    <w:p w14:paraId="4FA2E762" w14:textId="77777777" w:rsidR="006D475F" w:rsidRDefault="006D475F" w:rsidP="00B234A5">
      <w:pPr>
        <w:pStyle w:val="NoSpacing"/>
        <w:ind w:left="1800"/>
        <w:rPr>
          <w:rFonts w:ascii="Arial" w:hAnsi="Arial" w:cs="Arial"/>
          <w:szCs w:val="22"/>
          <w:shd w:val="clear" w:color="auto" w:fill="FFFFFF"/>
        </w:rPr>
      </w:pPr>
    </w:p>
    <w:p w14:paraId="37EAC1A6" w14:textId="609270BE" w:rsidR="00715DB2" w:rsidRDefault="00715DB2" w:rsidP="00732ADA">
      <w:pPr>
        <w:pStyle w:val="NoSpacing"/>
        <w:ind w:left="1440"/>
        <w:rPr>
          <w:rFonts w:ascii="Arial" w:hAnsi="Arial" w:cs="Arial"/>
          <w:szCs w:val="22"/>
          <w:shd w:val="clear" w:color="auto" w:fill="FFFFFF"/>
        </w:rPr>
      </w:pPr>
    </w:p>
    <w:p w14:paraId="26140E56" w14:textId="1D2261BE" w:rsidR="00081BDC" w:rsidRPr="0027714C" w:rsidRDefault="0061357C" w:rsidP="005771F2">
      <w:pPr>
        <w:pStyle w:val="NoSpacing"/>
        <w:tabs>
          <w:tab w:val="left" w:pos="709"/>
        </w:tabs>
        <w:ind w:left="1800"/>
        <w:rPr>
          <w:rFonts w:ascii="Arial" w:hAnsi="Arial" w:cs="Arial"/>
          <w:szCs w:val="22"/>
          <w:shd w:val="clear" w:color="auto" w:fill="FFFFFF"/>
        </w:rPr>
      </w:pPr>
      <w:r w:rsidRPr="0027714C">
        <w:rPr>
          <w:rFonts w:ascii="Arial" w:hAnsi="Arial" w:cs="Arial"/>
          <w:szCs w:val="22"/>
          <w:shd w:val="clear" w:color="auto" w:fill="FFFFFF"/>
        </w:rPr>
        <w:tab/>
        <w:t xml:space="preserve">    </w:t>
      </w:r>
    </w:p>
    <w:p w14:paraId="0BBAD4A6" w14:textId="73D55AC9" w:rsidR="00C66E76" w:rsidRPr="0027714C" w:rsidRDefault="00DD1FEC" w:rsidP="00F2705F">
      <w:pPr>
        <w:pStyle w:val="NoSpacing"/>
        <w:tabs>
          <w:tab w:val="left" w:pos="709"/>
        </w:tabs>
        <w:ind w:left="705" w:hanging="705"/>
        <w:rPr>
          <w:rFonts w:ascii="Arial" w:hAnsi="Arial" w:cs="Arial"/>
          <w:szCs w:val="22"/>
          <w:shd w:val="clear" w:color="auto" w:fill="FFFFFF"/>
        </w:rPr>
      </w:pPr>
      <w:r>
        <w:rPr>
          <w:rFonts w:ascii="Arial" w:hAnsi="Arial" w:cs="Arial"/>
          <w:b/>
          <w:bCs/>
          <w:szCs w:val="22"/>
          <w:shd w:val="clear" w:color="auto" w:fill="FFFFFF"/>
        </w:rPr>
        <w:t xml:space="preserve">  </w:t>
      </w:r>
      <w:r w:rsidR="00474B99">
        <w:rPr>
          <w:rFonts w:ascii="Arial" w:hAnsi="Arial" w:cs="Arial"/>
          <w:b/>
          <w:bCs/>
          <w:szCs w:val="22"/>
          <w:shd w:val="clear" w:color="auto" w:fill="FFFFFF"/>
        </w:rPr>
        <w:t xml:space="preserve"> </w:t>
      </w:r>
      <w:r w:rsidR="00DA3026">
        <w:rPr>
          <w:rFonts w:ascii="Arial" w:hAnsi="Arial" w:cs="Arial"/>
          <w:b/>
          <w:bCs/>
          <w:szCs w:val="22"/>
          <w:shd w:val="clear" w:color="auto" w:fill="FFFFFF"/>
        </w:rPr>
        <w:t>2</w:t>
      </w:r>
      <w:r w:rsidR="008C504C">
        <w:rPr>
          <w:rFonts w:ascii="Arial" w:hAnsi="Arial" w:cs="Arial"/>
          <w:b/>
          <w:bCs/>
          <w:szCs w:val="22"/>
          <w:shd w:val="clear" w:color="auto" w:fill="FFFFFF"/>
        </w:rPr>
        <w:t>4/</w:t>
      </w:r>
      <w:r w:rsidR="00863C40">
        <w:rPr>
          <w:rFonts w:ascii="Arial" w:hAnsi="Arial" w:cs="Arial"/>
          <w:b/>
          <w:bCs/>
          <w:szCs w:val="22"/>
          <w:shd w:val="clear" w:color="auto" w:fill="FFFFFF"/>
        </w:rPr>
        <w:t>100</w:t>
      </w:r>
      <w:r w:rsidR="002747BD" w:rsidRPr="0027714C">
        <w:rPr>
          <w:rFonts w:ascii="Arial" w:hAnsi="Arial" w:cs="Arial"/>
          <w:b/>
          <w:bCs/>
          <w:szCs w:val="22"/>
          <w:shd w:val="clear" w:color="auto" w:fill="FFFFFF"/>
        </w:rPr>
        <w:tab/>
      </w:r>
      <w:r w:rsidR="001549B6" w:rsidRPr="0027714C">
        <w:rPr>
          <w:rFonts w:ascii="Arial" w:hAnsi="Arial" w:cs="Arial"/>
          <w:b/>
          <w:bCs/>
          <w:szCs w:val="22"/>
          <w:shd w:val="clear" w:color="auto" w:fill="FFFFFF"/>
        </w:rPr>
        <w:t>Meeting close</w:t>
      </w:r>
      <w:r w:rsidR="002A609E">
        <w:rPr>
          <w:rFonts w:ascii="Arial" w:hAnsi="Arial" w:cs="Arial"/>
          <w:szCs w:val="22"/>
          <w:shd w:val="clear" w:color="auto" w:fill="FFFFFF"/>
        </w:rPr>
        <w:t>: 20:52</w:t>
      </w:r>
    </w:p>
    <w:p w14:paraId="28CE72F4" w14:textId="131CBB62" w:rsidR="00C66E76" w:rsidRPr="0027714C"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3FE3AA6C" w14:textId="77777777" w:rsidR="002E6331" w:rsidRDefault="002E6331" w:rsidP="499008FE">
      <w:pPr>
        <w:suppressAutoHyphens w:val="0"/>
        <w:autoSpaceDN/>
        <w:spacing w:after="20"/>
        <w:ind w:right="120" w:firstLine="142"/>
        <w:textAlignment w:val="auto"/>
        <w:rPr>
          <w:rFonts w:ascii="Arial" w:eastAsia="Arial Unicode MS" w:hAnsi="Arial" w:cs="Arial"/>
          <w:b/>
          <w:bCs/>
          <w:szCs w:val="22"/>
          <w:lang w:val="en-US"/>
        </w:rPr>
      </w:pPr>
    </w:p>
    <w:p w14:paraId="6EBE3DFD" w14:textId="77777777" w:rsidR="00202398" w:rsidRDefault="00202398" w:rsidP="499008FE">
      <w:pPr>
        <w:suppressAutoHyphens w:val="0"/>
        <w:autoSpaceDN/>
        <w:spacing w:after="20"/>
        <w:ind w:right="120" w:firstLine="142"/>
        <w:textAlignment w:val="auto"/>
        <w:rPr>
          <w:rFonts w:ascii="Arial" w:eastAsia="Arial Unicode MS" w:hAnsi="Arial" w:cs="Arial"/>
          <w:b/>
          <w:bCs/>
          <w:szCs w:val="22"/>
          <w:lang w:val="en-US"/>
        </w:rPr>
      </w:pPr>
    </w:p>
    <w:p w14:paraId="7F209967" w14:textId="1F7F0C78" w:rsidR="00202398" w:rsidRDefault="00202398" w:rsidP="00202398">
      <w:pPr>
        <w:suppressAutoHyphens w:val="0"/>
        <w:autoSpaceDN/>
        <w:spacing w:after="20"/>
        <w:ind w:left="142" w:right="120"/>
        <w:textAlignment w:val="auto"/>
        <w:rPr>
          <w:rFonts w:ascii="Arial" w:eastAsia="Arial Unicode MS" w:hAnsi="Arial" w:cs="Arial"/>
          <w:b/>
          <w:bCs/>
          <w:szCs w:val="22"/>
          <w:lang w:val="en-US"/>
        </w:rPr>
      </w:pPr>
      <w:r>
        <w:rPr>
          <w:rFonts w:ascii="Arial" w:eastAsia="Arial Unicode MS" w:hAnsi="Arial" w:cs="Arial"/>
          <w:b/>
          <w:bCs/>
          <w:szCs w:val="22"/>
          <w:lang w:val="en-US"/>
        </w:rPr>
        <w:t xml:space="preserve">The next meeting </w:t>
      </w:r>
      <w:r w:rsidR="006A05EA">
        <w:rPr>
          <w:rFonts w:ascii="Arial" w:eastAsia="Arial Unicode MS" w:hAnsi="Arial" w:cs="Arial"/>
          <w:b/>
          <w:bCs/>
          <w:szCs w:val="22"/>
          <w:lang w:val="en-US"/>
        </w:rPr>
        <w:t xml:space="preserve">will be held on Monday </w:t>
      </w:r>
      <w:r w:rsidR="00863C40">
        <w:rPr>
          <w:rFonts w:ascii="Arial" w:eastAsia="Arial Unicode MS" w:hAnsi="Arial" w:cs="Arial"/>
          <w:b/>
          <w:bCs/>
          <w:szCs w:val="22"/>
          <w:lang w:val="en-US"/>
        </w:rPr>
        <w:t>5</w:t>
      </w:r>
      <w:r w:rsidR="00863C40" w:rsidRPr="00863C40">
        <w:rPr>
          <w:rFonts w:ascii="Arial" w:eastAsia="Arial Unicode MS" w:hAnsi="Arial" w:cs="Arial"/>
          <w:b/>
          <w:bCs/>
          <w:szCs w:val="22"/>
          <w:vertAlign w:val="superscript"/>
          <w:lang w:val="en-US"/>
        </w:rPr>
        <w:t>th</w:t>
      </w:r>
      <w:r w:rsidR="00863C40">
        <w:rPr>
          <w:rFonts w:ascii="Arial" w:eastAsia="Arial Unicode MS" w:hAnsi="Arial" w:cs="Arial"/>
          <w:b/>
          <w:bCs/>
          <w:szCs w:val="22"/>
          <w:lang w:val="en-US"/>
        </w:rPr>
        <w:t xml:space="preserve"> August</w:t>
      </w:r>
      <w:r>
        <w:rPr>
          <w:rFonts w:ascii="Arial" w:eastAsia="Arial Unicode MS" w:hAnsi="Arial" w:cs="Arial"/>
          <w:b/>
          <w:bCs/>
          <w:szCs w:val="22"/>
          <w:lang w:val="en-US"/>
        </w:rPr>
        <w:t xml:space="preserve"> at 8 pm. </w:t>
      </w:r>
    </w:p>
    <w:p w14:paraId="73E6FA63" w14:textId="77777777" w:rsidR="00202398" w:rsidRPr="0027714C" w:rsidRDefault="00202398" w:rsidP="499008FE">
      <w:pPr>
        <w:suppressAutoHyphens w:val="0"/>
        <w:autoSpaceDN/>
        <w:spacing w:after="20"/>
        <w:ind w:right="120" w:firstLine="142"/>
        <w:textAlignment w:val="auto"/>
        <w:rPr>
          <w:rFonts w:ascii="Arial" w:eastAsia="Arial Unicode MS" w:hAnsi="Arial" w:cs="Arial"/>
          <w:b/>
          <w:bCs/>
          <w:szCs w:val="22"/>
          <w:lang w:val="en-US"/>
        </w:rPr>
      </w:pPr>
    </w:p>
    <w:sectPr w:rsidR="00202398" w:rsidRPr="0027714C" w:rsidSect="008072B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709"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9C78C" w14:textId="77777777" w:rsidR="00317628" w:rsidRDefault="00317628">
      <w:r>
        <w:separator/>
      </w:r>
    </w:p>
  </w:endnote>
  <w:endnote w:type="continuationSeparator" w:id="0">
    <w:p w14:paraId="14ACF55C" w14:textId="77777777" w:rsidR="00317628" w:rsidRDefault="00317628">
      <w:r>
        <w:continuationSeparator/>
      </w:r>
    </w:p>
  </w:endnote>
  <w:endnote w:type="continuationNotice" w:id="1">
    <w:p w14:paraId="19D552E0" w14:textId="77777777" w:rsidR="00317628" w:rsidRDefault="00317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F3452" w14:textId="77777777" w:rsidR="00DF14C5" w:rsidRDefault="00DF1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8608284"/>
      <w:docPartObj>
        <w:docPartGallery w:val="Page Numbers (Bottom of Page)"/>
        <w:docPartUnique/>
      </w:docPartObj>
    </w:sdtPr>
    <w:sdtEndPr>
      <w:rPr>
        <w:noProof/>
      </w:rPr>
    </w:sdtEndPr>
    <w:sdtContent>
      <w:p w14:paraId="79794230" w14:textId="0EF8A4B5" w:rsidR="00DF14C5" w:rsidRDefault="00DF14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DDB1C" w14:textId="77777777" w:rsidR="005C3BC1" w:rsidRDefault="005C3B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ADE5F" w14:textId="77777777" w:rsidR="00DF14C5" w:rsidRDefault="00DF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FE076" w14:textId="77777777" w:rsidR="00317628" w:rsidRDefault="00317628">
      <w:r>
        <w:rPr>
          <w:color w:val="000000"/>
        </w:rPr>
        <w:separator/>
      </w:r>
    </w:p>
  </w:footnote>
  <w:footnote w:type="continuationSeparator" w:id="0">
    <w:p w14:paraId="00C8D8FC" w14:textId="77777777" w:rsidR="00317628" w:rsidRDefault="00317628">
      <w:r>
        <w:continuationSeparator/>
      </w:r>
    </w:p>
  </w:footnote>
  <w:footnote w:type="continuationNotice" w:id="1">
    <w:p w14:paraId="085BBDAA" w14:textId="77777777" w:rsidR="00317628" w:rsidRDefault="003176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68DA1" w14:textId="77797F55" w:rsidR="00DF14C5" w:rsidRDefault="000D1DE2">
    <w:pPr>
      <w:pStyle w:val="Header"/>
    </w:pPr>
    <w:r>
      <w:rPr>
        <w:noProof/>
      </w:rPr>
      <w:pict w14:anchorId="4CC33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570939" o:spid="_x0000_s1026" type="#_x0000_t136" style="position:absolute;margin-left:0;margin-top:0;width:491.3pt;height:196.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C51A6" w14:textId="0A998CBB" w:rsidR="00DF14C5" w:rsidRDefault="000D1DE2">
    <w:pPr>
      <w:pStyle w:val="Header"/>
    </w:pPr>
    <w:r>
      <w:rPr>
        <w:noProof/>
      </w:rPr>
      <w:pict w14:anchorId="5EA8B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570940" o:spid="_x0000_s1027" type="#_x0000_t136" style="position:absolute;margin-left:0;margin-top:0;width:491.3pt;height:196.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86E9E" w14:textId="2A2894AF" w:rsidR="00DF14C5" w:rsidRDefault="000D1DE2">
    <w:pPr>
      <w:pStyle w:val="Header"/>
    </w:pPr>
    <w:r>
      <w:rPr>
        <w:noProof/>
      </w:rPr>
      <w:pict w14:anchorId="2A340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570938" o:spid="_x0000_s1025" type="#_x0000_t136" style="position:absolute;margin-left:0;margin-top:0;width:491.3pt;height:196.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164DF"/>
    <w:multiLevelType w:val="hybridMultilevel"/>
    <w:tmpl w:val="8B9A1EAE"/>
    <w:lvl w:ilvl="0" w:tplc="4AB68D26">
      <w:start w:val="1"/>
      <w:numFmt w:val="decimal"/>
      <w:lvlText w:val="%1."/>
      <w:lvlJc w:val="left"/>
      <w:pPr>
        <w:ind w:left="1800" w:hanging="360"/>
      </w:pPr>
      <w:rPr>
        <w:rFonts w:ascii="Arial" w:eastAsia="Times New Roman" w:hAnsi="Arial" w:cs="Arial"/>
        <w:b w:val="0"/>
        <w:bCs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985377F"/>
    <w:multiLevelType w:val="hybridMultilevel"/>
    <w:tmpl w:val="5D086972"/>
    <w:lvl w:ilvl="0" w:tplc="C188F53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BC01C56"/>
    <w:multiLevelType w:val="hybridMultilevel"/>
    <w:tmpl w:val="ACCEFE8E"/>
    <w:lvl w:ilvl="0" w:tplc="095E9B5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11D71AD"/>
    <w:multiLevelType w:val="hybridMultilevel"/>
    <w:tmpl w:val="7990E81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0553284"/>
    <w:multiLevelType w:val="hybridMultilevel"/>
    <w:tmpl w:val="6E88CEE0"/>
    <w:lvl w:ilvl="0" w:tplc="D9B213C2">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526232DD"/>
    <w:multiLevelType w:val="hybridMultilevel"/>
    <w:tmpl w:val="DE68FDEE"/>
    <w:lvl w:ilvl="0" w:tplc="5DB0B6BC">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56A549AE"/>
    <w:multiLevelType w:val="hybridMultilevel"/>
    <w:tmpl w:val="1C4E5684"/>
    <w:lvl w:ilvl="0" w:tplc="ADBEF726">
      <w:start w:val="1"/>
      <w:numFmt w:val="lowerLetter"/>
      <w:lvlText w:val="%1)"/>
      <w:lvlJc w:val="left"/>
      <w:pPr>
        <w:ind w:left="1778" w:hanging="360"/>
      </w:pPr>
      <w:rPr>
        <w:rFonts w:hint="default"/>
      </w:rPr>
    </w:lvl>
    <w:lvl w:ilvl="1" w:tplc="08090019">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5F7550E3"/>
    <w:multiLevelType w:val="hybridMultilevel"/>
    <w:tmpl w:val="9B14BC4E"/>
    <w:lvl w:ilvl="0" w:tplc="13F62CA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66436800"/>
    <w:multiLevelType w:val="multilevel"/>
    <w:tmpl w:val="159AFD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F932F09"/>
    <w:multiLevelType w:val="hybridMultilevel"/>
    <w:tmpl w:val="0D4A4EAE"/>
    <w:lvl w:ilvl="0" w:tplc="F12251F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71D70351"/>
    <w:multiLevelType w:val="multilevel"/>
    <w:tmpl w:val="F962C7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43D0886"/>
    <w:multiLevelType w:val="hybridMultilevel"/>
    <w:tmpl w:val="9A6EE684"/>
    <w:lvl w:ilvl="0" w:tplc="2D962E3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8756DE6"/>
    <w:multiLevelType w:val="hybridMultilevel"/>
    <w:tmpl w:val="9D5EA47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3" w15:restartNumberingAfterBreak="0">
    <w:nsid w:val="7D644098"/>
    <w:multiLevelType w:val="hybridMultilevel"/>
    <w:tmpl w:val="B86C99F6"/>
    <w:lvl w:ilvl="0" w:tplc="B5FAAD1C">
      <w:start w:val="1"/>
      <w:numFmt w:val="decimal"/>
      <w:lvlText w:val="%1."/>
      <w:lvlJc w:val="left"/>
      <w:pPr>
        <w:ind w:left="1898" w:hanging="360"/>
      </w:pPr>
      <w:rPr>
        <w:rFonts w:hint="default"/>
      </w:rPr>
    </w:lvl>
    <w:lvl w:ilvl="1" w:tplc="08090019" w:tentative="1">
      <w:start w:val="1"/>
      <w:numFmt w:val="lowerLetter"/>
      <w:lvlText w:val="%2."/>
      <w:lvlJc w:val="left"/>
      <w:pPr>
        <w:ind w:left="2618" w:hanging="360"/>
      </w:pPr>
    </w:lvl>
    <w:lvl w:ilvl="2" w:tplc="0809001B" w:tentative="1">
      <w:start w:val="1"/>
      <w:numFmt w:val="lowerRoman"/>
      <w:lvlText w:val="%3."/>
      <w:lvlJc w:val="right"/>
      <w:pPr>
        <w:ind w:left="3338" w:hanging="180"/>
      </w:pPr>
    </w:lvl>
    <w:lvl w:ilvl="3" w:tplc="0809000F" w:tentative="1">
      <w:start w:val="1"/>
      <w:numFmt w:val="decimal"/>
      <w:lvlText w:val="%4."/>
      <w:lvlJc w:val="left"/>
      <w:pPr>
        <w:ind w:left="4058" w:hanging="360"/>
      </w:pPr>
    </w:lvl>
    <w:lvl w:ilvl="4" w:tplc="08090019" w:tentative="1">
      <w:start w:val="1"/>
      <w:numFmt w:val="lowerLetter"/>
      <w:lvlText w:val="%5."/>
      <w:lvlJc w:val="left"/>
      <w:pPr>
        <w:ind w:left="4778" w:hanging="360"/>
      </w:pPr>
    </w:lvl>
    <w:lvl w:ilvl="5" w:tplc="0809001B" w:tentative="1">
      <w:start w:val="1"/>
      <w:numFmt w:val="lowerRoman"/>
      <w:lvlText w:val="%6."/>
      <w:lvlJc w:val="right"/>
      <w:pPr>
        <w:ind w:left="5498" w:hanging="180"/>
      </w:pPr>
    </w:lvl>
    <w:lvl w:ilvl="6" w:tplc="0809000F" w:tentative="1">
      <w:start w:val="1"/>
      <w:numFmt w:val="decimal"/>
      <w:lvlText w:val="%7."/>
      <w:lvlJc w:val="left"/>
      <w:pPr>
        <w:ind w:left="6218" w:hanging="360"/>
      </w:pPr>
    </w:lvl>
    <w:lvl w:ilvl="7" w:tplc="08090019" w:tentative="1">
      <w:start w:val="1"/>
      <w:numFmt w:val="lowerLetter"/>
      <w:lvlText w:val="%8."/>
      <w:lvlJc w:val="left"/>
      <w:pPr>
        <w:ind w:left="6938" w:hanging="360"/>
      </w:pPr>
    </w:lvl>
    <w:lvl w:ilvl="8" w:tplc="0809001B" w:tentative="1">
      <w:start w:val="1"/>
      <w:numFmt w:val="lowerRoman"/>
      <w:lvlText w:val="%9."/>
      <w:lvlJc w:val="right"/>
      <w:pPr>
        <w:ind w:left="7658" w:hanging="180"/>
      </w:pPr>
    </w:lvl>
  </w:abstractNum>
  <w:abstractNum w:abstractNumId="14" w15:restartNumberingAfterBreak="0">
    <w:nsid w:val="7E0B487D"/>
    <w:multiLevelType w:val="hybridMultilevel"/>
    <w:tmpl w:val="AD66BA14"/>
    <w:lvl w:ilvl="0" w:tplc="C3042A6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715934955">
    <w:abstractNumId w:val="11"/>
  </w:num>
  <w:num w:numId="2" w16cid:durableId="364451981">
    <w:abstractNumId w:val="2"/>
  </w:num>
  <w:num w:numId="3" w16cid:durableId="1553038481">
    <w:abstractNumId w:val="0"/>
  </w:num>
  <w:num w:numId="4" w16cid:durableId="721752297">
    <w:abstractNumId w:val="1"/>
  </w:num>
  <w:num w:numId="5" w16cid:durableId="1968192994">
    <w:abstractNumId w:val="6"/>
  </w:num>
  <w:num w:numId="6" w16cid:durableId="347875960">
    <w:abstractNumId w:val="4"/>
  </w:num>
  <w:num w:numId="7" w16cid:durableId="1702363290">
    <w:abstractNumId w:val="3"/>
  </w:num>
  <w:num w:numId="8" w16cid:durableId="1902523888">
    <w:abstractNumId w:val="9"/>
  </w:num>
  <w:num w:numId="9" w16cid:durableId="759444965">
    <w:abstractNumId w:val="14"/>
  </w:num>
  <w:num w:numId="10" w16cid:durableId="1285505194">
    <w:abstractNumId w:val="12"/>
  </w:num>
  <w:num w:numId="11" w16cid:durableId="1430660441">
    <w:abstractNumId w:val="7"/>
  </w:num>
  <w:num w:numId="12" w16cid:durableId="756681045">
    <w:abstractNumId w:val="5"/>
  </w:num>
  <w:num w:numId="13" w16cid:durableId="2006471604">
    <w:abstractNumId w:val="13"/>
  </w:num>
  <w:num w:numId="14" w16cid:durableId="16502842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5798578">
    <w:abstractNumId w:val="10"/>
    <w:lvlOverride w:ilvl="0">
      <w:startOverride w:val="2"/>
      <w:lvl w:ilvl="0">
        <w:start w:val="2"/>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0444"/>
    <w:rsid w:val="00000B98"/>
    <w:rsid w:val="00000CD5"/>
    <w:rsid w:val="000019A4"/>
    <w:rsid w:val="00001E02"/>
    <w:rsid w:val="000022B0"/>
    <w:rsid w:val="000024CA"/>
    <w:rsid w:val="000039D0"/>
    <w:rsid w:val="0000407C"/>
    <w:rsid w:val="0000409C"/>
    <w:rsid w:val="00004679"/>
    <w:rsid w:val="000047D9"/>
    <w:rsid w:val="000051A4"/>
    <w:rsid w:val="000065AD"/>
    <w:rsid w:val="000068FB"/>
    <w:rsid w:val="00006DDD"/>
    <w:rsid w:val="00007028"/>
    <w:rsid w:val="00007238"/>
    <w:rsid w:val="0000763F"/>
    <w:rsid w:val="00007A49"/>
    <w:rsid w:val="00007B2C"/>
    <w:rsid w:val="00007F08"/>
    <w:rsid w:val="000104AC"/>
    <w:rsid w:val="00010690"/>
    <w:rsid w:val="0001080D"/>
    <w:rsid w:val="00010889"/>
    <w:rsid w:val="00011670"/>
    <w:rsid w:val="00011EC6"/>
    <w:rsid w:val="000120E5"/>
    <w:rsid w:val="000125A1"/>
    <w:rsid w:val="00012605"/>
    <w:rsid w:val="00012E99"/>
    <w:rsid w:val="00013744"/>
    <w:rsid w:val="00013DC0"/>
    <w:rsid w:val="000141A7"/>
    <w:rsid w:val="00014783"/>
    <w:rsid w:val="0001485B"/>
    <w:rsid w:val="00015015"/>
    <w:rsid w:val="00015215"/>
    <w:rsid w:val="0001568E"/>
    <w:rsid w:val="000159C1"/>
    <w:rsid w:val="00015B66"/>
    <w:rsid w:val="000167F2"/>
    <w:rsid w:val="00016A20"/>
    <w:rsid w:val="00016C95"/>
    <w:rsid w:val="00016CDF"/>
    <w:rsid w:val="00016F96"/>
    <w:rsid w:val="0001744F"/>
    <w:rsid w:val="0001771E"/>
    <w:rsid w:val="000179B6"/>
    <w:rsid w:val="00017A41"/>
    <w:rsid w:val="00017E99"/>
    <w:rsid w:val="00020795"/>
    <w:rsid w:val="00020B86"/>
    <w:rsid w:val="00021549"/>
    <w:rsid w:val="00021A3E"/>
    <w:rsid w:val="00021B08"/>
    <w:rsid w:val="00021BBC"/>
    <w:rsid w:val="00021F61"/>
    <w:rsid w:val="00021FD1"/>
    <w:rsid w:val="000222E8"/>
    <w:rsid w:val="00022CB1"/>
    <w:rsid w:val="00023330"/>
    <w:rsid w:val="00023580"/>
    <w:rsid w:val="00023B02"/>
    <w:rsid w:val="00023CD5"/>
    <w:rsid w:val="00023DD3"/>
    <w:rsid w:val="00023FC7"/>
    <w:rsid w:val="00024C93"/>
    <w:rsid w:val="00025298"/>
    <w:rsid w:val="00025657"/>
    <w:rsid w:val="00025C05"/>
    <w:rsid w:val="00025CA0"/>
    <w:rsid w:val="00025D0A"/>
    <w:rsid w:val="00026087"/>
    <w:rsid w:val="0002628F"/>
    <w:rsid w:val="00026530"/>
    <w:rsid w:val="00026DA3"/>
    <w:rsid w:val="0002701D"/>
    <w:rsid w:val="00030911"/>
    <w:rsid w:val="0003136D"/>
    <w:rsid w:val="000314AB"/>
    <w:rsid w:val="00031793"/>
    <w:rsid w:val="000334BA"/>
    <w:rsid w:val="00033505"/>
    <w:rsid w:val="00033777"/>
    <w:rsid w:val="0003478E"/>
    <w:rsid w:val="00035042"/>
    <w:rsid w:val="0003567B"/>
    <w:rsid w:val="0003631A"/>
    <w:rsid w:val="0003692B"/>
    <w:rsid w:val="000373F4"/>
    <w:rsid w:val="00037527"/>
    <w:rsid w:val="00040529"/>
    <w:rsid w:val="000406DC"/>
    <w:rsid w:val="000407D3"/>
    <w:rsid w:val="00040B5B"/>
    <w:rsid w:val="00041105"/>
    <w:rsid w:val="000413C6"/>
    <w:rsid w:val="0004256D"/>
    <w:rsid w:val="00042924"/>
    <w:rsid w:val="000429FA"/>
    <w:rsid w:val="00042AA7"/>
    <w:rsid w:val="00043931"/>
    <w:rsid w:val="00043E56"/>
    <w:rsid w:val="000447AB"/>
    <w:rsid w:val="00045651"/>
    <w:rsid w:val="000458CA"/>
    <w:rsid w:val="00045EB2"/>
    <w:rsid w:val="00046279"/>
    <w:rsid w:val="00046A34"/>
    <w:rsid w:val="000470F3"/>
    <w:rsid w:val="0004738E"/>
    <w:rsid w:val="00047E56"/>
    <w:rsid w:val="000502C5"/>
    <w:rsid w:val="000503BD"/>
    <w:rsid w:val="00050C61"/>
    <w:rsid w:val="00050E26"/>
    <w:rsid w:val="00051049"/>
    <w:rsid w:val="0005148B"/>
    <w:rsid w:val="000516BE"/>
    <w:rsid w:val="00051A5B"/>
    <w:rsid w:val="0005294B"/>
    <w:rsid w:val="00052DAD"/>
    <w:rsid w:val="00053648"/>
    <w:rsid w:val="00053D57"/>
    <w:rsid w:val="00053D5B"/>
    <w:rsid w:val="0005415E"/>
    <w:rsid w:val="00054FEA"/>
    <w:rsid w:val="0005533F"/>
    <w:rsid w:val="00055FFD"/>
    <w:rsid w:val="0005615C"/>
    <w:rsid w:val="00056264"/>
    <w:rsid w:val="000562B3"/>
    <w:rsid w:val="000570AC"/>
    <w:rsid w:val="00057551"/>
    <w:rsid w:val="00057683"/>
    <w:rsid w:val="00057899"/>
    <w:rsid w:val="00060891"/>
    <w:rsid w:val="00060AEA"/>
    <w:rsid w:val="00060DD4"/>
    <w:rsid w:val="00060F33"/>
    <w:rsid w:val="0006214C"/>
    <w:rsid w:val="0006291E"/>
    <w:rsid w:val="00062B68"/>
    <w:rsid w:val="00063870"/>
    <w:rsid w:val="00063A9E"/>
    <w:rsid w:val="00063C20"/>
    <w:rsid w:val="00063EF4"/>
    <w:rsid w:val="00064066"/>
    <w:rsid w:val="000647EB"/>
    <w:rsid w:val="000648A8"/>
    <w:rsid w:val="00064C44"/>
    <w:rsid w:val="000658D8"/>
    <w:rsid w:val="00065AB4"/>
    <w:rsid w:val="00065DF6"/>
    <w:rsid w:val="00065F6B"/>
    <w:rsid w:val="00066002"/>
    <w:rsid w:val="0006643A"/>
    <w:rsid w:val="00066701"/>
    <w:rsid w:val="00066C2C"/>
    <w:rsid w:val="00067053"/>
    <w:rsid w:val="000672AC"/>
    <w:rsid w:val="00067504"/>
    <w:rsid w:val="000675A9"/>
    <w:rsid w:val="000700B8"/>
    <w:rsid w:val="00070CBB"/>
    <w:rsid w:val="00071716"/>
    <w:rsid w:val="000720CD"/>
    <w:rsid w:val="00072698"/>
    <w:rsid w:val="00072803"/>
    <w:rsid w:val="000735CD"/>
    <w:rsid w:val="000736B6"/>
    <w:rsid w:val="000738C8"/>
    <w:rsid w:val="00073DEC"/>
    <w:rsid w:val="000743F4"/>
    <w:rsid w:val="00074436"/>
    <w:rsid w:val="000744B3"/>
    <w:rsid w:val="00074BCA"/>
    <w:rsid w:val="00074EDF"/>
    <w:rsid w:val="00075282"/>
    <w:rsid w:val="0007539F"/>
    <w:rsid w:val="00075C35"/>
    <w:rsid w:val="00076FC8"/>
    <w:rsid w:val="000778F6"/>
    <w:rsid w:val="00077A78"/>
    <w:rsid w:val="00080A80"/>
    <w:rsid w:val="000815C9"/>
    <w:rsid w:val="00081BDC"/>
    <w:rsid w:val="00081CC6"/>
    <w:rsid w:val="000826B6"/>
    <w:rsid w:val="000829F9"/>
    <w:rsid w:val="0008320B"/>
    <w:rsid w:val="00083A95"/>
    <w:rsid w:val="00083CC0"/>
    <w:rsid w:val="00083E1A"/>
    <w:rsid w:val="00085A70"/>
    <w:rsid w:val="00085C32"/>
    <w:rsid w:val="000869CD"/>
    <w:rsid w:val="00086B78"/>
    <w:rsid w:val="00087063"/>
    <w:rsid w:val="00087AA4"/>
    <w:rsid w:val="00087E22"/>
    <w:rsid w:val="000904EB"/>
    <w:rsid w:val="00091964"/>
    <w:rsid w:val="00091B21"/>
    <w:rsid w:val="0009325C"/>
    <w:rsid w:val="00093317"/>
    <w:rsid w:val="00093376"/>
    <w:rsid w:val="0009387D"/>
    <w:rsid w:val="000939CB"/>
    <w:rsid w:val="00093A1C"/>
    <w:rsid w:val="00093D7B"/>
    <w:rsid w:val="000941DF"/>
    <w:rsid w:val="00094432"/>
    <w:rsid w:val="000945C1"/>
    <w:rsid w:val="00094677"/>
    <w:rsid w:val="0009469A"/>
    <w:rsid w:val="00094FF6"/>
    <w:rsid w:val="000951CC"/>
    <w:rsid w:val="000953EA"/>
    <w:rsid w:val="000955FC"/>
    <w:rsid w:val="00096046"/>
    <w:rsid w:val="000968E5"/>
    <w:rsid w:val="00096D42"/>
    <w:rsid w:val="00097C98"/>
    <w:rsid w:val="00097D54"/>
    <w:rsid w:val="000A0341"/>
    <w:rsid w:val="000A073E"/>
    <w:rsid w:val="000A16C0"/>
    <w:rsid w:val="000A1938"/>
    <w:rsid w:val="000A19E5"/>
    <w:rsid w:val="000A2C12"/>
    <w:rsid w:val="000A2CA8"/>
    <w:rsid w:val="000A3AA8"/>
    <w:rsid w:val="000A3EC0"/>
    <w:rsid w:val="000A3F2A"/>
    <w:rsid w:val="000A43B7"/>
    <w:rsid w:val="000A4647"/>
    <w:rsid w:val="000A46D1"/>
    <w:rsid w:val="000A47CA"/>
    <w:rsid w:val="000A5638"/>
    <w:rsid w:val="000A59B5"/>
    <w:rsid w:val="000A5C1B"/>
    <w:rsid w:val="000A5CDF"/>
    <w:rsid w:val="000A6284"/>
    <w:rsid w:val="000A675A"/>
    <w:rsid w:val="000A681F"/>
    <w:rsid w:val="000A7DB5"/>
    <w:rsid w:val="000B07C2"/>
    <w:rsid w:val="000B1130"/>
    <w:rsid w:val="000B18FE"/>
    <w:rsid w:val="000B257B"/>
    <w:rsid w:val="000B2830"/>
    <w:rsid w:val="000B31AD"/>
    <w:rsid w:val="000B31BF"/>
    <w:rsid w:val="000B34DF"/>
    <w:rsid w:val="000B363F"/>
    <w:rsid w:val="000B36B4"/>
    <w:rsid w:val="000B5C8D"/>
    <w:rsid w:val="000B5E4D"/>
    <w:rsid w:val="000B5F2D"/>
    <w:rsid w:val="000B69C8"/>
    <w:rsid w:val="000B6C8C"/>
    <w:rsid w:val="000B73CF"/>
    <w:rsid w:val="000B7640"/>
    <w:rsid w:val="000B7AFB"/>
    <w:rsid w:val="000C0E4C"/>
    <w:rsid w:val="000C1A1A"/>
    <w:rsid w:val="000C1E47"/>
    <w:rsid w:val="000C1EEA"/>
    <w:rsid w:val="000C2AF6"/>
    <w:rsid w:val="000C38EB"/>
    <w:rsid w:val="000C4173"/>
    <w:rsid w:val="000C4287"/>
    <w:rsid w:val="000C490E"/>
    <w:rsid w:val="000C4AFC"/>
    <w:rsid w:val="000C50D9"/>
    <w:rsid w:val="000C5292"/>
    <w:rsid w:val="000C551E"/>
    <w:rsid w:val="000C5864"/>
    <w:rsid w:val="000C5CDE"/>
    <w:rsid w:val="000C5E44"/>
    <w:rsid w:val="000C6512"/>
    <w:rsid w:val="000C68B6"/>
    <w:rsid w:val="000C74FD"/>
    <w:rsid w:val="000C76D0"/>
    <w:rsid w:val="000D0DB0"/>
    <w:rsid w:val="000D1436"/>
    <w:rsid w:val="000D1DE2"/>
    <w:rsid w:val="000D2B02"/>
    <w:rsid w:val="000D2FE2"/>
    <w:rsid w:val="000D59E3"/>
    <w:rsid w:val="000D5B95"/>
    <w:rsid w:val="000D6B41"/>
    <w:rsid w:val="000D6C5D"/>
    <w:rsid w:val="000D7287"/>
    <w:rsid w:val="000D74CC"/>
    <w:rsid w:val="000D7689"/>
    <w:rsid w:val="000E0038"/>
    <w:rsid w:val="000E0BB5"/>
    <w:rsid w:val="000E128E"/>
    <w:rsid w:val="000E12F0"/>
    <w:rsid w:val="000E12FB"/>
    <w:rsid w:val="000E148D"/>
    <w:rsid w:val="000E1711"/>
    <w:rsid w:val="000E1CC5"/>
    <w:rsid w:val="000E3DD7"/>
    <w:rsid w:val="000E41CA"/>
    <w:rsid w:val="000E4762"/>
    <w:rsid w:val="000E4FFD"/>
    <w:rsid w:val="000E533A"/>
    <w:rsid w:val="000E55A9"/>
    <w:rsid w:val="000E58BE"/>
    <w:rsid w:val="000E5D64"/>
    <w:rsid w:val="000E5E43"/>
    <w:rsid w:val="000E6AB1"/>
    <w:rsid w:val="000E7D6B"/>
    <w:rsid w:val="000F0080"/>
    <w:rsid w:val="000F022E"/>
    <w:rsid w:val="000F047E"/>
    <w:rsid w:val="000F057F"/>
    <w:rsid w:val="000F0F67"/>
    <w:rsid w:val="000F10ED"/>
    <w:rsid w:val="000F13EE"/>
    <w:rsid w:val="000F1573"/>
    <w:rsid w:val="000F18AD"/>
    <w:rsid w:val="000F200F"/>
    <w:rsid w:val="000F2239"/>
    <w:rsid w:val="000F2A4C"/>
    <w:rsid w:val="000F2D2A"/>
    <w:rsid w:val="000F363C"/>
    <w:rsid w:val="000F3683"/>
    <w:rsid w:val="000F399B"/>
    <w:rsid w:val="000F4676"/>
    <w:rsid w:val="000F4AD7"/>
    <w:rsid w:val="000F4BDB"/>
    <w:rsid w:val="000F4EF8"/>
    <w:rsid w:val="000F5253"/>
    <w:rsid w:val="000F5588"/>
    <w:rsid w:val="000F6310"/>
    <w:rsid w:val="000F6335"/>
    <w:rsid w:val="000F643D"/>
    <w:rsid w:val="000F6B5F"/>
    <w:rsid w:val="000F6EBD"/>
    <w:rsid w:val="001001A7"/>
    <w:rsid w:val="0010061A"/>
    <w:rsid w:val="00100F3B"/>
    <w:rsid w:val="00100FDD"/>
    <w:rsid w:val="0010117C"/>
    <w:rsid w:val="00101719"/>
    <w:rsid w:val="00101795"/>
    <w:rsid w:val="001024A0"/>
    <w:rsid w:val="001027C9"/>
    <w:rsid w:val="00102EBC"/>
    <w:rsid w:val="00102F29"/>
    <w:rsid w:val="001031B6"/>
    <w:rsid w:val="0010333D"/>
    <w:rsid w:val="001033A4"/>
    <w:rsid w:val="00103BAE"/>
    <w:rsid w:val="00103BDB"/>
    <w:rsid w:val="00103C87"/>
    <w:rsid w:val="00103EBD"/>
    <w:rsid w:val="001040CA"/>
    <w:rsid w:val="0010460A"/>
    <w:rsid w:val="00104D0A"/>
    <w:rsid w:val="00106009"/>
    <w:rsid w:val="00106144"/>
    <w:rsid w:val="00106CC8"/>
    <w:rsid w:val="001074D5"/>
    <w:rsid w:val="001104A8"/>
    <w:rsid w:val="001106BF"/>
    <w:rsid w:val="00110715"/>
    <w:rsid w:val="00111191"/>
    <w:rsid w:val="00111757"/>
    <w:rsid w:val="00111D91"/>
    <w:rsid w:val="00112578"/>
    <w:rsid w:val="00112A32"/>
    <w:rsid w:val="00112C4D"/>
    <w:rsid w:val="0011386A"/>
    <w:rsid w:val="00113B86"/>
    <w:rsid w:val="00114B50"/>
    <w:rsid w:val="001155B7"/>
    <w:rsid w:val="00115AD5"/>
    <w:rsid w:val="00115B29"/>
    <w:rsid w:val="001166E4"/>
    <w:rsid w:val="00116815"/>
    <w:rsid w:val="00117061"/>
    <w:rsid w:val="001179A2"/>
    <w:rsid w:val="00117AF2"/>
    <w:rsid w:val="00117F16"/>
    <w:rsid w:val="00117FDD"/>
    <w:rsid w:val="00120E31"/>
    <w:rsid w:val="00120F5A"/>
    <w:rsid w:val="001213C9"/>
    <w:rsid w:val="00121FA5"/>
    <w:rsid w:val="0012281D"/>
    <w:rsid w:val="0012333B"/>
    <w:rsid w:val="00123AF9"/>
    <w:rsid w:val="00123BB1"/>
    <w:rsid w:val="00123BBC"/>
    <w:rsid w:val="00123FF4"/>
    <w:rsid w:val="00124151"/>
    <w:rsid w:val="00124651"/>
    <w:rsid w:val="00125343"/>
    <w:rsid w:val="00125372"/>
    <w:rsid w:val="001258DE"/>
    <w:rsid w:val="0012614B"/>
    <w:rsid w:val="00126476"/>
    <w:rsid w:val="001266F2"/>
    <w:rsid w:val="00126CBA"/>
    <w:rsid w:val="00126DC8"/>
    <w:rsid w:val="0012714F"/>
    <w:rsid w:val="00127F89"/>
    <w:rsid w:val="00127F9E"/>
    <w:rsid w:val="001308A6"/>
    <w:rsid w:val="001308BB"/>
    <w:rsid w:val="00130C47"/>
    <w:rsid w:val="00130F93"/>
    <w:rsid w:val="00131704"/>
    <w:rsid w:val="00131865"/>
    <w:rsid w:val="00131CAC"/>
    <w:rsid w:val="00133726"/>
    <w:rsid w:val="001339E3"/>
    <w:rsid w:val="00133D60"/>
    <w:rsid w:val="00135C81"/>
    <w:rsid w:val="00136707"/>
    <w:rsid w:val="00136DCD"/>
    <w:rsid w:val="00137205"/>
    <w:rsid w:val="0013724D"/>
    <w:rsid w:val="0013739A"/>
    <w:rsid w:val="001375C1"/>
    <w:rsid w:val="00137946"/>
    <w:rsid w:val="00137D5D"/>
    <w:rsid w:val="00137E23"/>
    <w:rsid w:val="00140424"/>
    <w:rsid w:val="001412CA"/>
    <w:rsid w:val="001416F0"/>
    <w:rsid w:val="001419C1"/>
    <w:rsid w:val="001419E9"/>
    <w:rsid w:val="001421BC"/>
    <w:rsid w:val="0014260C"/>
    <w:rsid w:val="001427F1"/>
    <w:rsid w:val="00142BA9"/>
    <w:rsid w:val="00142CAE"/>
    <w:rsid w:val="001435C0"/>
    <w:rsid w:val="00143F7D"/>
    <w:rsid w:val="00144A8E"/>
    <w:rsid w:val="001457F6"/>
    <w:rsid w:val="00145D8F"/>
    <w:rsid w:val="00146007"/>
    <w:rsid w:val="00146019"/>
    <w:rsid w:val="001462ED"/>
    <w:rsid w:val="0014638C"/>
    <w:rsid w:val="0014745A"/>
    <w:rsid w:val="001474AD"/>
    <w:rsid w:val="001474AE"/>
    <w:rsid w:val="0014754E"/>
    <w:rsid w:val="0015009E"/>
    <w:rsid w:val="00150382"/>
    <w:rsid w:val="001510FC"/>
    <w:rsid w:val="00151E53"/>
    <w:rsid w:val="0015237A"/>
    <w:rsid w:val="00152959"/>
    <w:rsid w:val="0015334B"/>
    <w:rsid w:val="001549B6"/>
    <w:rsid w:val="00154B35"/>
    <w:rsid w:val="001561CC"/>
    <w:rsid w:val="001569AC"/>
    <w:rsid w:val="00156F3F"/>
    <w:rsid w:val="00157208"/>
    <w:rsid w:val="001574FD"/>
    <w:rsid w:val="00157DAD"/>
    <w:rsid w:val="001602DA"/>
    <w:rsid w:val="0016095E"/>
    <w:rsid w:val="00160CF2"/>
    <w:rsid w:val="001621DF"/>
    <w:rsid w:val="00162515"/>
    <w:rsid w:val="001626E5"/>
    <w:rsid w:val="0016345D"/>
    <w:rsid w:val="00163F27"/>
    <w:rsid w:val="0016407E"/>
    <w:rsid w:val="00164581"/>
    <w:rsid w:val="00164711"/>
    <w:rsid w:val="00164DD6"/>
    <w:rsid w:val="00165723"/>
    <w:rsid w:val="001666F0"/>
    <w:rsid w:val="00167820"/>
    <w:rsid w:val="00167D4E"/>
    <w:rsid w:val="001700DC"/>
    <w:rsid w:val="00170241"/>
    <w:rsid w:val="001706A4"/>
    <w:rsid w:val="00170AF7"/>
    <w:rsid w:val="00170D4B"/>
    <w:rsid w:val="00172D35"/>
    <w:rsid w:val="00172E1A"/>
    <w:rsid w:val="001737CC"/>
    <w:rsid w:val="00173978"/>
    <w:rsid w:val="00173D38"/>
    <w:rsid w:val="0017414B"/>
    <w:rsid w:val="001752B8"/>
    <w:rsid w:val="00175A5D"/>
    <w:rsid w:val="0017624C"/>
    <w:rsid w:val="00177BBD"/>
    <w:rsid w:val="00177DF2"/>
    <w:rsid w:val="0018069E"/>
    <w:rsid w:val="00180ED0"/>
    <w:rsid w:val="00181105"/>
    <w:rsid w:val="00181367"/>
    <w:rsid w:val="00181625"/>
    <w:rsid w:val="00181FE1"/>
    <w:rsid w:val="00182599"/>
    <w:rsid w:val="00182C64"/>
    <w:rsid w:val="00183280"/>
    <w:rsid w:val="001833B3"/>
    <w:rsid w:val="001833BA"/>
    <w:rsid w:val="00183821"/>
    <w:rsid w:val="00183F08"/>
    <w:rsid w:val="0018422B"/>
    <w:rsid w:val="00184AE4"/>
    <w:rsid w:val="00184D43"/>
    <w:rsid w:val="00185418"/>
    <w:rsid w:val="0018543F"/>
    <w:rsid w:val="00185696"/>
    <w:rsid w:val="00185818"/>
    <w:rsid w:val="001859C8"/>
    <w:rsid w:val="00185F11"/>
    <w:rsid w:val="0018617B"/>
    <w:rsid w:val="001867BD"/>
    <w:rsid w:val="00186854"/>
    <w:rsid w:val="0018775A"/>
    <w:rsid w:val="00187813"/>
    <w:rsid w:val="001878F9"/>
    <w:rsid w:val="00187AF9"/>
    <w:rsid w:val="00187B01"/>
    <w:rsid w:val="00191337"/>
    <w:rsid w:val="001916CD"/>
    <w:rsid w:val="00191957"/>
    <w:rsid w:val="001919EB"/>
    <w:rsid w:val="00191C16"/>
    <w:rsid w:val="00191EF5"/>
    <w:rsid w:val="001921FC"/>
    <w:rsid w:val="00192EA9"/>
    <w:rsid w:val="0019314A"/>
    <w:rsid w:val="00193419"/>
    <w:rsid w:val="001935D3"/>
    <w:rsid w:val="00193FFB"/>
    <w:rsid w:val="00194568"/>
    <w:rsid w:val="00195804"/>
    <w:rsid w:val="00195A53"/>
    <w:rsid w:val="00195AC6"/>
    <w:rsid w:val="001969AF"/>
    <w:rsid w:val="00197A3A"/>
    <w:rsid w:val="00197C33"/>
    <w:rsid w:val="001A082A"/>
    <w:rsid w:val="001A0A78"/>
    <w:rsid w:val="001A0B54"/>
    <w:rsid w:val="001A138D"/>
    <w:rsid w:val="001A1726"/>
    <w:rsid w:val="001A182A"/>
    <w:rsid w:val="001A202A"/>
    <w:rsid w:val="001A2382"/>
    <w:rsid w:val="001A2A49"/>
    <w:rsid w:val="001A2A62"/>
    <w:rsid w:val="001A2A89"/>
    <w:rsid w:val="001A2B3A"/>
    <w:rsid w:val="001A34DD"/>
    <w:rsid w:val="001A36C4"/>
    <w:rsid w:val="001A453A"/>
    <w:rsid w:val="001A46D8"/>
    <w:rsid w:val="001A4BBA"/>
    <w:rsid w:val="001A4C72"/>
    <w:rsid w:val="001A4FE9"/>
    <w:rsid w:val="001A564F"/>
    <w:rsid w:val="001A6809"/>
    <w:rsid w:val="001A6E49"/>
    <w:rsid w:val="001A6FA8"/>
    <w:rsid w:val="001A785A"/>
    <w:rsid w:val="001A78FC"/>
    <w:rsid w:val="001A7D9F"/>
    <w:rsid w:val="001B004D"/>
    <w:rsid w:val="001B0307"/>
    <w:rsid w:val="001B045B"/>
    <w:rsid w:val="001B0487"/>
    <w:rsid w:val="001B04AF"/>
    <w:rsid w:val="001B063D"/>
    <w:rsid w:val="001B0DB9"/>
    <w:rsid w:val="001B1180"/>
    <w:rsid w:val="001B1265"/>
    <w:rsid w:val="001B1DF1"/>
    <w:rsid w:val="001B2BA5"/>
    <w:rsid w:val="001B36C8"/>
    <w:rsid w:val="001B4B9E"/>
    <w:rsid w:val="001B4E0B"/>
    <w:rsid w:val="001B5094"/>
    <w:rsid w:val="001B6C5F"/>
    <w:rsid w:val="001B6F21"/>
    <w:rsid w:val="001C059D"/>
    <w:rsid w:val="001C095B"/>
    <w:rsid w:val="001C1AC8"/>
    <w:rsid w:val="001C1BC4"/>
    <w:rsid w:val="001C1C1C"/>
    <w:rsid w:val="001C212C"/>
    <w:rsid w:val="001C23D2"/>
    <w:rsid w:val="001C287C"/>
    <w:rsid w:val="001C2995"/>
    <w:rsid w:val="001C3A2E"/>
    <w:rsid w:val="001C4418"/>
    <w:rsid w:val="001C44EE"/>
    <w:rsid w:val="001C487B"/>
    <w:rsid w:val="001C4A0C"/>
    <w:rsid w:val="001C4C01"/>
    <w:rsid w:val="001C4EB5"/>
    <w:rsid w:val="001C5EB5"/>
    <w:rsid w:val="001C6030"/>
    <w:rsid w:val="001C6B28"/>
    <w:rsid w:val="001C75E4"/>
    <w:rsid w:val="001C7B21"/>
    <w:rsid w:val="001D007D"/>
    <w:rsid w:val="001D030A"/>
    <w:rsid w:val="001D0538"/>
    <w:rsid w:val="001D05A9"/>
    <w:rsid w:val="001D078A"/>
    <w:rsid w:val="001D0CFA"/>
    <w:rsid w:val="001D0E8D"/>
    <w:rsid w:val="001D0EB6"/>
    <w:rsid w:val="001D12BA"/>
    <w:rsid w:val="001D1925"/>
    <w:rsid w:val="001D1A31"/>
    <w:rsid w:val="001D1C26"/>
    <w:rsid w:val="001D2C68"/>
    <w:rsid w:val="001D2D96"/>
    <w:rsid w:val="001D2FB6"/>
    <w:rsid w:val="001D2FE3"/>
    <w:rsid w:val="001D36A2"/>
    <w:rsid w:val="001D3824"/>
    <w:rsid w:val="001D3A52"/>
    <w:rsid w:val="001D413F"/>
    <w:rsid w:val="001D4FF4"/>
    <w:rsid w:val="001D5865"/>
    <w:rsid w:val="001D69FE"/>
    <w:rsid w:val="001D6EF2"/>
    <w:rsid w:val="001D7534"/>
    <w:rsid w:val="001D778F"/>
    <w:rsid w:val="001E0669"/>
    <w:rsid w:val="001E09E9"/>
    <w:rsid w:val="001E0AA5"/>
    <w:rsid w:val="001E18CA"/>
    <w:rsid w:val="001E274F"/>
    <w:rsid w:val="001E31AB"/>
    <w:rsid w:val="001E3411"/>
    <w:rsid w:val="001E35C1"/>
    <w:rsid w:val="001E3FFC"/>
    <w:rsid w:val="001E4CAB"/>
    <w:rsid w:val="001E4FF1"/>
    <w:rsid w:val="001E5080"/>
    <w:rsid w:val="001E5BD2"/>
    <w:rsid w:val="001E5F75"/>
    <w:rsid w:val="001E6049"/>
    <w:rsid w:val="001E60B3"/>
    <w:rsid w:val="001E6B33"/>
    <w:rsid w:val="001E6C31"/>
    <w:rsid w:val="001E6D82"/>
    <w:rsid w:val="001E7937"/>
    <w:rsid w:val="001E7A62"/>
    <w:rsid w:val="001E7E85"/>
    <w:rsid w:val="001F0B77"/>
    <w:rsid w:val="001F0FFE"/>
    <w:rsid w:val="001F17EF"/>
    <w:rsid w:val="001F2CE0"/>
    <w:rsid w:val="001F2F2B"/>
    <w:rsid w:val="001F32C0"/>
    <w:rsid w:val="001F3706"/>
    <w:rsid w:val="001F464E"/>
    <w:rsid w:val="001F4EBF"/>
    <w:rsid w:val="001F5473"/>
    <w:rsid w:val="001F5E17"/>
    <w:rsid w:val="001F6332"/>
    <w:rsid w:val="001F668E"/>
    <w:rsid w:val="001F6C7A"/>
    <w:rsid w:val="001F774F"/>
    <w:rsid w:val="001F799A"/>
    <w:rsid w:val="001F7E93"/>
    <w:rsid w:val="00200D7A"/>
    <w:rsid w:val="00200DA2"/>
    <w:rsid w:val="00200DD9"/>
    <w:rsid w:val="00200E30"/>
    <w:rsid w:val="00201022"/>
    <w:rsid w:val="00201C38"/>
    <w:rsid w:val="002021D4"/>
    <w:rsid w:val="00202398"/>
    <w:rsid w:val="00202F22"/>
    <w:rsid w:val="0020386D"/>
    <w:rsid w:val="002039B9"/>
    <w:rsid w:val="00203CEF"/>
    <w:rsid w:val="00204471"/>
    <w:rsid w:val="002044DB"/>
    <w:rsid w:val="002048D4"/>
    <w:rsid w:val="0020559E"/>
    <w:rsid w:val="00205816"/>
    <w:rsid w:val="00205D8B"/>
    <w:rsid w:val="002071DE"/>
    <w:rsid w:val="00207209"/>
    <w:rsid w:val="002077A2"/>
    <w:rsid w:val="002077CE"/>
    <w:rsid w:val="002077D2"/>
    <w:rsid w:val="0021033D"/>
    <w:rsid w:val="00210402"/>
    <w:rsid w:val="00212386"/>
    <w:rsid w:val="002124AA"/>
    <w:rsid w:val="002125A9"/>
    <w:rsid w:val="002125EE"/>
    <w:rsid w:val="00212629"/>
    <w:rsid w:val="00212C4E"/>
    <w:rsid w:val="00212DC0"/>
    <w:rsid w:val="00212F18"/>
    <w:rsid w:val="002134FA"/>
    <w:rsid w:val="00213729"/>
    <w:rsid w:val="002137CA"/>
    <w:rsid w:val="002138C6"/>
    <w:rsid w:val="00214099"/>
    <w:rsid w:val="0021415A"/>
    <w:rsid w:val="002154B2"/>
    <w:rsid w:val="0021550E"/>
    <w:rsid w:val="0021562D"/>
    <w:rsid w:val="0021566F"/>
    <w:rsid w:val="00215DF2"/>
    <w:rsid w:val="002162C0"/>
    <w:rsid w:val="0021672B"/>
    <w:rsid w:val="00216911"/>
    <w:rsid w:val="002176A0"/>
    <w:rsid w:val="0021786A"/>
    <w:rsid w:val="00217D7A"/>
    <w:rsid w:val="002205A7"/>
    <w:rsid w:val="0022119D"/>
    <w:rsid w:val="002218EE"/>
    <w:rsid w:val="00221D85"/>
    <w:rsid w:val="0022213D"/>
    <w:rsid w:val="0022224A"/>
    <w:rsid w:val="00222512"/>
    <w:rsid w:val="002225B9"/>
    <w:rsid w:val="00223A4A"/>
    <w:rsid w:val="00223B8F"/>
    <w:rsid w:val="00224045"/>
    <w:rsid w:val="002241AD"/>
    <w:rsid w:val="00224745"/>
    <w:rsid w:val="00225C5F"/>
    <w:rsid w:val="0022621E"/>
    <w:rsid w:val="002266D6"/>
    <w:rsid w:val="0022688F"/>
    <w:rsid w:val="00226FD4"/>
    <w:rsid w:val="0022707A"/>
    <w:rsid w:val="0022743A"/>
    <w:rsid w:val="002276A6"/>
    <w:rsid w:val="00227A2B"/>
    <w:rsid w:val="00230C35"/>
    <w:rsid w:val="00231E95"/>
    <w:rsid w:val="002324A7"/>
    <w:rsid w:val="00232CCF"/>
    <w:rsid w:val="00232E8E"/>
    <w:rsid w:val="002341A8"/>
    <w:rsid w:val="0023464C"/>
    <w:rsid w:val="00234D67"/>
    <w:rsid w:val="00234E00"/>
    <w:rsid w:val="0023551A"/>
    <w:rsid w:val="00235B6A"/>
    <w:rsid w:val="002360F0"/>
    <w:rsid w:val="00236E4D"/>
    <w:rsid w:val="0023717A"/>
    <w:rsid w:val="00237A99"/>
    <w:rsid w:val="00237CDA"/>
    <w:rsid w:val="00240230"/>
    <w:rsid w:val="002403DF"/>
    <w:rsid w:val="00240508"/>
    <w:rsid w:val="0024056B"/>
    <w:rsid w:val="002406D9"/>
    <w:rsid w:val="002409AD"/>
    <w:rsid w:val="00240F94"/>
    <w:rsid w:val="00241423"/>
    <w:rsid w:val="002417F8"/>
    <w:rsid w:val="00241888"/>
    <w:rsid w:val="00241A7C"/>
    <w:rsid w:val="00241D47"/>
    <w:rsid w:val="002421DE"/>
    <w:rsid w:val="002429AA"/>
    <w:rsid w:val="002439F9"/>
    <w:rsid w:val="00243E3C"/>
    <w:rsid w:val="00243EFD"/>
    <w:rsid w:val="002447BA"/>
    <w:rsid w:val="00245EB2"/>
    <w:rsid w:val="00245F84"/>
    <w:rsid w:val="00246835"/>
    <w:rsid w:val="002469C5"/>
    <w:rsid w:val="00246F53"/>
    <w:rsid w:val="00246FE8"/>
    <w:rsid w:val="00247189"/>
    <w:rsid w:val="00247455"/>
    <w:rsid w:val="0024773F"/>
    <w:rsid w:val="00252596"/>
    <w:rsid w:val="00252DA1"/>
    <w:rsid w:val="00253BE0"/>
    <w:rsid w:val="00253DF1"/>
    <w:rsid w:val="002553E3"/>
    <w:rsid w:val="00255F85"/>
    <w:rsid w:val="0025668B"/>
    <w:rsid w:val="0025668C"/>
    <w:rsid w:val="0025694C"/>
    <w:rsid w:val="00256E66"/>
    <w:rsid w:val="00256E97"/>
    <w:rsid w:val="002573B1"/>
    <w:rsid w:val="002574D7"/>
    <w:rsid w:val="00257D05"/>
    <w:rsid w:val="00257D86"/>
    <w:rsid w:val="0026018A"/>
    <w:rsid w:val="00260A3D"/>
    <w:rsid w:val="00261AD0"/>
    <w:rsid w:val="00261D4F"/>
    <w:rsid w:val="00261ED2"/>
    <w:rsid w:val="00261FA6"/>
    <w:rsid w:val="00262024"/>
    <w:rsid w:val="0026204D"/>
    <w:rsid w:val="0026222C"/>
    <w:rsid w:val="002626CD"/>
    <w:rsid w:val="00262793"/>
    <w:rsid w:val="0026387A"/>
    <w:rsid w:val="00263D42"/>
    <w:rsid w:val="002641B6"/>
    <w:rsid w:val="0026440F"/>
    <w:rsid w:val="002644DA"/>
    <w:rsid w:val="00264AFB"/>
    <w:rsid w:val="00264C83"/>
    <w:rsid w:val="002652F7"/>
    <w:rsid w:val="002659CB"/>
    <w:rsid w:val="00266323"/>
    <w:rsid w:val="0026650C"/>
    <w:rsid w:val="00266668"/>
    <w:rsid w:val="002668BE"/>
    <w:rsid w:val="002670DE"/>
    <w:rsid w:val="002700A7"/>
    <w:rsid w:val="00270204"/>
    <w:rsid w:val="00270746"/>
    <w:rsid w:val="002711A7"/>
    <w:rsid w:val="00271FC8"/>
    <w:rsid w:val="00272673"/>
    <w:rsid w:val="002731C1"/>
    <w:rsid w:val="00273506"/>
    <w:rsid w:val="0027354C"/>
    <w:rsid w:val="0027358D"/>
    <w:rsid w:val="002735A6"/>
    <w:rsid w:val="002736C7"/>
    <w:rsid w:val="00273F25"/>
    <w:rsid w:val="002747BD"/>
    <w:rsid w:val="00274A97"/>
    <w:rsid w:val="00274C5B"/>
    <w:rsid w:val="00275B97"/>
    <w:rsid w:val="00275E92"/>
    <w:rsid w:val="00275EBC"/>
    <w:rsid w:val="00276005"/>
    <w:rsid w:val="00276CC1"/>
    <w:rsid w:val="0027714C"/>
    <w:rsid w:val="002778DF"/>
    <w:rsid w:val="002807E5"/>
    <w:rsid w:val="00280EA2"/>
    <w:rsid w:val="0028116A"/>
    <w:rsid w:val="00282748"/>
    <w:rsid w:val="00282EC7"/>
    <w:rsid w:val="00283031"/>
    <w:rsid w:val="002832F1"/>
    <w:rsid w:val="00283521"/>
    <w:rsid w:val="002838A5"/>
    <w:rsid w:val="002848E0"/>
    <w:rsid w:val="00284ABE"/>
    <w:rsid w:val="00284F08"/>
    <w:rsid w:val="0028558E"/>
    <w:rsid w:val="00285808"/>
    <w:rsid w:val="00285F1F"/>
    <w:rsid w:val="002860B7"/>
    <w:rsid w:val="00286AB9"/>
    <w:rsid w:val="00287775"/>
    <w:rsid w:val="002901FF"/>
    <w:rsid w:val="00290756"/>
    <w:rsid w:val="00290842"/>
    <w:rsid w:val="002908B3"/>
    <w:rsid w:val="00290B34"/>
    <w:rsid w:val="00290D2B"/>
    <w:rsid w:val="002911D7"/>
    <w:rsid w:val="00292CA8"/>
    <w:rsid w:val="00294412"/>
    <w:rsid w:val="00294579"/>
    <w:rsid w:val="00295327"/>
    <w:rsid w:val="00296497"/>
    <w:rsid w:val="00296702"/>
    <w:rsid w:val="00296B44"/>
    <w:rsid w:val="0029764A"/>
    <w:rsid w:val="002978CF"/>
    <w:rsid w:val="002A0832"/>
    <w:rsid w:val="002A0E08"/>
    <w:rsid w:val="002A1058"/>
    <w:rsid w:val="002A1AAC"/>
    <w:rsid w:val="002A243A"/>
    <w:rsid w:val="002A2B25"/>
    <w:rsid w:val="002A31FF"/>
    <w:rsid w:val="002A36AE"/>
    <w:rsid w:val="002A3CE8"/>
    <w:rsid w:val="002A3E21"/>
    <w:rsid w:val="002A4579"/>
    <w:rsid w:val="002A49C3"/>
    <w:rsid w:val="002A4AF9"/>
    <w:rsid w:val="002A4BE4"/>
    <w:rsid w:val="002A4E74"/>
    <w:rsid w:val="002A609E"/>
    <w:rsid w:val="002A63EC"/>
    <w:rsid w:val="002A76A1"/>
    <w:rsid w:val="002B0211"/>
    <w:rsid w:val="002B15C6"/>
    <w:rsid w:val="002B2E98"/>
    <w:rsid w:val="002B3175"/>
    <w:rsid w:val="002B3434"/>
    <w:rsid w:val="002B3507"/>
    <w:rsid w:val="002B36FE"/>
    <w:rsid w:val="002B3862"/>
    <w:rsid w:val="002B39BE"/>
    <w:rsid w:val="002B3DBD"/>
    <w:rsid w:val="002B4409"/>
    <w:rsid w:val="002B4681"/>
    <w:rsid w:val="002B4F54"/>
    <w:rsid w:val="002B50A5"/>
    <w:rsid w:val="002B5548"/>
    <w:rsid w:val="002B5AEB"/>
    <w:rsid w:val="002B6336"/>
    <w:rsid w:val="002B6763"/>
    <w:rsid w:val="002B6DBD"/>
    <w:rsid w:val="002C043A"/>
    <w:rsid w:val="002C08DA"/>
    <w:rsid w:val="002C19F9"/>
    <w:rsid w:val="002C205A"/>
    <w:rsid w:val="002C22C0"/>
    <w:rsid w:val="002C2DB5"/>
    <w:rsid w:val="002C440D"/>
    <w:rsid w:val="002C46BD"/>
    <w:rsid w:val="002C5023"/>
    <w:rsid w:val="002C5858"/>
    <w:rsid w:val="002C5AEB"/>
    <w:rsid w:val="002C5E1B"/>
    <w:rsid w:val="002C623B"/>
    <w:rsid w:val="002C6B4A"/>
    <w:rsid w:val="002C6E0A"/>
    <w:rsid w:val="002C740D"/>
    <w:rsid w:val="002C79FA"/>
    <w:rsid w:val="002C7C08"/>
    <w:rsid w:val="002D0D56"/>
    <w:rsid w:val="002D11FB"/>
    <w:rsid w:val="002D13EB"/>
    <w:rsid w:val="002D15F7"/>
    <w:rsid w:val="002D171F"/>
    <w:rsid w:val="002D1CDC"/>
    <w:rsid w:val="002D2B69"/>
    <w:rsid w:val="002D2C6A"/>
    <w:rsid w:val="002D3F7B"/>
    <w:rsid w:val="002D4289"/>
    <w:rsid w:val="002D42E5"/>
    <w:rsid w:val="002D43F0"/>
    <w:rsid w:val="002D4613"/>
    <w:rsid w:val="002D5133"/>
    <w:rsid w:val="002D6062"/>
    <w:rsid w:val="002D6903"/>
    <w:rsid w:val="002D69D9"/>
    <w:rsid w:val="002D6DDC"/>
    <w:rsid w:val="002D7354"/>
    <w:rsid w:val="002D7821"/>
    <w:rsid w:val="002D7954"/>
    <w:rsid w:val="002D7A26"/>
    <w:rsid w:val="002D7C58"/>
    <w:rsid w:val="002E026B"/>
    <w:rsid w:val="002E035A"/>
    <w:rsid w:val="002E0902"/>
    <w:rsid w:val="002E18A7"/>
    <w:rsid w:val="002E1BA7"/>
    <w:rsid w:val="002E1CB0"/>
    <w:rsid w:val="002E2A26"/>
    <w:rsid w:val="002E4061"/>
    <w:rsid w:val="002E4646"/>
    <w:rsid w:val="002E4ABB"/>
    <w:rsid w:val="002E6112"/>
    <w:rsid w:val="002E6331"/>
    <w:rsid w:val="002E65AB"/>
    <w:rsid w:val="002E6A65"/>
    <w:rsid w:val="002E6CC6"/>
    <w:rsid w:val="002E7404"/>
    <w:rsid w:val="002E7544"/>
    <w:rsid w:val="002F084E"/>
    <w:rsid w:val="002F0AB9"/>
    <w:rsid w:val="002F0C22"/>
    <w:rsid w:val="002F0D27"/>
    <w:rsid w:val="002F1B60"/>
    <w:rsid w:val="002F203E"/>
    <w:rsid w:val="002F22A6"/>
    <w:rsid w:val="002F26D8"/>
    <w:rsid w:val="002F3154"/>
    <w:rsid w:val="002F3AEE"/>
    <w:rsid w:val="002F47D3"/>
    <w:rsid w:val="002F51B7"/>
    <w:rsid w:val="002F5E9D"/>
    <w:rsid w:val="002F6104"/>
    <w:rsid w:val="002F612B"/>
    <w:rsid w:val="002F61AE"/>
    <w:rsid w:val="002F6306"/>
    <w:rsid w:val="002F63CD"/>
    <w:rsid w:val="002F694F"/>
    <w:rsid w:val="002F6E08"/>
    <w:rsid w:val="002F7152"/>
    <w:rsid w:val="002F7202"/>
    <w:rsid w:val="002F77C2"/>
    <w:rsid w:val="002F7B79"/>
    <w:rsid w:val="00301C30"/>
    <w:rsid w:val="00301D34"/>
    <w:rsid w:val="00301E68"/>
    <w:rsid w:val="00301FBC"/>
    <w:rsid w:val="00302255"/>
    <w:rsid w:val="00302649"/>
    <w:rsid w:val="00302650"/>
    <w:rsid w:val="00303B9F"/>
    <w:rsid w:val="003041E9"/>
    <w:rsid w:val="00304326"/>
    <w:rsid w:val="00304650"/>
    <w:rsid w:val="0030485B"/>
    <w:rsid w:val="00304AA1"/>
    <w:rsid w:val="00304EE2"/>
    <w:rsid w:val="003060EC"/>
    <w:rsid w:val="003061A8"/>
    <w:rsid w:val="00307493"/>
    <w:rsid w:val="00307F7D"/>
    <w:rsid w:val="003105F7"/>
    <w:rsid w:val="00310C4C"/>
    <w:rsid w:val="00311635"/>
    <w:rsid w:val="00311C41"/>
    <w:rsid w:val="003122AB"/>
    <w:rsid w:val="00312301"/>
    <w:rsid w:val="00312BE3"/>
    <w:rsid w:val="00313645"/>
    <w:rsid w:val="00313B14"/>
    <w:rsid w:val="00314744"/>
    <w:rsid w:val="00314C2D"/>
    <w:rsid w:val="00315011"/>
    <w:rsid w:val="00315721"/>
    <w:rsid w:val="00315FB4"/>
    <w:rsid w:val="00316378"/>
    <w:rsid w:val="00316ACC"/>
    <w:rsid w:val="003173B0"/>
    <w:rsid w:val="00317628"/>
    <w:rsid w:val="00317DD0"/>
    <w:rsid w:val="0032018E"/>
    <w:rsid w:val="0032199A"/>
    <w:rsid w:val="003228AB"/>
    <w:rsid w:val="00322B27"/>
    <w:rsid w:val="00323101"/>
    <w:rsid w:val="0032346A"/>
    <w:rsid w:val="00323767"/>
    <w:rsid w:val="00323C87"/>
    <w:rsid w:val="003248E6"/>
    <w:rsid w:val="0032505C"/>
    <w:rsid w:val="003253D3"/>
    <w:rsid w:val="00325597"/>
    <w:rsid w:val="00325822"/>
    <w:rsid w:val="003258AB"/>
    <w:rsid w:val="00325AA5"/>
    <w:rsid w:val="0032685E"/>
    <w:rsid w:val="00326871"/>
    <w:rsid w:val="00326C87"/>
    <w:rsid w:val="00326F0B"/>
    <w:rsid w:val="003272EF"/>
    <w:rsid w:val="003278B8"/>
    <w:rsid w:val="00327F24"/>
    <w:rsid w:val="00330570"/>
    <w:rsid w:val="003309B8"/>
    <w:rsid w:val="00330DE6"/>
    <w:rsid w:val="003315DC"/>
    <w:rsid w:val="003318F4"/>
    <w:rsid w:val="003319E2"/>
    <w:rsid w:val="00331BF9"/>
    <w:rsid w:val="00331DAF"/>
    <w:rsid w:val="00331F11"/>
    <w:rsid w:val="0033208D"/>
    <w:rsid w:val="003320CE"/>
    <w:rsid w:val="00332B36"/>
    <w:rsid w:val="00332BD8"/>
    <w:rsid w:val="00332CB4"/>
    <w:rsid w:val="00332CCC"/>
    <w:rsid w:val="00332DCC"/>
    <w:rsid w:val="00332ED9"/>
    <w:rsid w:val="00333A03"/>
    <w:rsid w:val="00335A9A"/>
    <w:rsid w:val="00335FFF"/>
    <w:rsid w:val="00336CC1"/>
    <w:rsid w:val="003371DC"/>
    <w:rsid w:val="003374B6"/>
    <w:rsid w:val="003374BB"/>
    <w:rsid w:val="00337695"/>
    <w:rsid w:val="00337D7C"/>
    <w:rsid w:val="00337EF6"/>
    <w:rsid w:val="0034050D"/>
    <w:rsid w:val="003405CE"/>
    <w:rsid w:val="00340BE8"/>
    <w:rsid w:val="00340C02"/>
    <w:rsid w:val="003423FB"/>
    <w:rsid w:val="00342BD3"/>
    <w:rsid w:val="00342C0C"/>
    <w:rsid w:val="003436D9"/>
    <w:rsid w:val="003439DA"/>
    <w:rsid w:val="00343E43"/>
    <w:rsid w:val="0034407E"/>
    <w:rsid w:val="003446D7"/>
    <w:rsid w:val="00344C26"/>
    <w:rsid w:val="0034504F"/>
    <w:rsid w:val="00345051"/>
    <w:rsid w:val="0034505D"/>
    <w:rsid w:val="00345885"/>
    <w:rsid w:val="003459A1"/>
    <w:rsid w:val="00345DD6"/>
    <w:rsid w:val="0034612D"/>
    <w:rsid w:val="0034687F"/>
    <w:rsid w:val="003469BC"/>
    <w:rsid w:val="00346CA0"/>
    <w:rsid w:val="003476C7"/>
    <w:rsid w:val="00350115"/>
    <w:rsid w:val="0035080E"/>
    <w:rsid w:val="00351486"/>
    <w:rsid w:val="003514B2"/>
    <w:rsid w:val="0035192F"/>
    <w:rsid w:val="0035198D"/>
    <w:rsid w:val="00352E0D"/>
    <w:rsid w:val="00353243"/>
    <w:rsid w:val="00353343"/>
    <w:rsid w:val="003547FF"/>
    <w:rsid w:val="003551B7"/>
    <w:rsid w:val="00355F95"/>
    <w:rsid w:val="00360064"/>
    <w:rsid w:val="003602EB"/>
    <w:rsid w:val="003610F3"/>
    <w:rsid w:val="00361564"/>
    <w:rsid w:val="00361D55"/>
    <w:rsid w:val="003620B7"/>
    <w:rsid w:val="00363295"/>
    <w:rsid w:val="00363BFA"/>
    <w:rsid w:val="00363CEE"/>
    <w:rsid w:val="00364210"/>
    <w:rsid w:val="00364BC2"/>
    <w:rsid w:val="00364D4F"/>
    <w:rsid w:val="003653BB"/>
    <w:rsid w:val="00365E01"/>
    <w:rsid w:val="003662C9"/>
    <w:rsid w:val="0036647A"/>
    <w:rsid w:val="0036671B"/>
    <w:rsid w:val="0036732E"/>
    <w:rsid w:val="00367359"/>
    <w:rsid w:val="003673AB"/>
    <w:rsid w:val="003675DC"/>
    <w:rsid w:val="0036796A"/>
    <w:rsid w:val="00367F23"/>
    <w:rsid w:val="0037003E"/>
    <w:rsid w:val="003706D1"/>
    <w:rsid w:val="00371F89"/>
    <w:rsid w:val="0037203C"/>
    <w:rsid w:val="0037297C"/>
    <w:rsid w:val="00372DD9"/>
    <w:rsid w:val="00372F10"/>
    <w:rsid w:val="003731A5"/>
    <w:rsid w:val="003736A5"/>
    <w:rsid w:val="0037519C"/>
    <w:rsid w:val="0037520D"/>
    <w:rsid w:val="00375338"/>
    <w:rsid w:val="003758EE"/>
    <w:rsid w:val="00375D76"/>
    <w:rsid w:val="00375F2C"/>
    <w:rsid w:val="0037608C"/>
    <w:rsid w:val="0037655C"/>
    <w:rsid w:val="00376C06"/>
    <w:rsid w:val="003771B8"/>
    <w:rsid w:val="00377774"/>
    <w:rsid w:val="00380F1D"/>
    <w:rsid w:val="00381CF5"/>
    <w:rsid w:val="00382E79"/>
    <w:rsid w:val="003837F5"/>
    <w:rsid w:val="003838EF"/>
    <w:rsid w:val="00383A16"/>
    <w:rsid w:val="00383A93"/>
    <w:rsid w:val="00383EB6"/>
    <w:rsid w:val="003857A2"/>
    <w:rsid w:val="003858B1"/>
    <w:rsid w:val="00385A60"/>
    <w:rsid w:val="00385FFF"/>
    <w:rsid w:val="00386246"/>
    <w:rsid w:val="003870DD"/>
    <w:rsid w:val="003874CD"/>
    <w:rsid w:val="003901A4"/>
    <w:rsid w:val="0039065A"/>
    <w:rsid w:val="00390AA5"/>
    <w:rsid w:val="00391603"/>
    <w:rsid w:val="00391783"/>
    <w:rsid w:val="00391996"/>
    <w:rsid w:val="00392179"/>
    <w:rsid w:val="00392203"/>
    <w:rsid w:val="003923FA"/>
    <w:rsid w:val="003926D4"/>
    <w:rsid w:val="00392A9B"/>
    <w:rsid w:val="003931BA"/>
    <w:rsid w:val="003938E9"/>
    <w:rsid w:val="00393E73"/>
    <w:rsid w:val="00394505"/>
    <w:rsid w:val="0039520A"/>
    <w:rsid w:val="0039552D"/>
    <w:rsid w:val="003960AB"/>
    <w:rsid w:val="00396137"/>
    <w:rsid w:val="0039755D"/>
    <w:rsid w:val="003A090E"/>
    <w:rsid w:val="003A09D0"/>
    <w:rsid w:val="003A1457"/>
    <w:rsid w:val="003A15A9"/>
    <w:rsid w:val="003A17AC"/>
    <w:rsid w:val="003A1B1E"/>
    <w:rsid w:val="003A244C"/>
    <w:rsid w:val="003A29B5"/>
    <w:rsid w:val="003A33EC"/>
    <w:rsid w:val="003A40FF"/>
    <w:rsid w:val="003A4400"/>
    <w:rsid w:val="003A4A13"/>
    <w:rsid w:val="003A4CC9"/>
    <w:rsid w:val="003A4E11"/>
    <w:rsid w:val="003A4E5A"/>
    <w:rsid w:val="003A4FBE"/>
    <w:rsid w:val="003A5DE6"/>
    <w:rsid w:val="003A5E28"/>
    <w:rsid w:val="003A5FE2"/>
    <w:rsid w:val="003A6452"/>
    <w:rsid w:val="003A65FD"/>
    <w:rsid w:val="003A672A"/>
    <w:rsid w:val="003A6A8A"/>
    <w:rsid w:val="003A78AC"/>
    <w:rsid w:val="003A7A1A"/>
    <w:rsid w:val="003B0970"/>
    <w:rsid w:val="003B0BE2"/>
    <w:rsid w:val="003B10CF"/>
    <w:rsid w:val="003B119E"/>
    <w:rsid w:val="003B244D"/>
    <w:rsid w:val="003B2646"/>
    <w:rsid w:val="003B2A55"/>
    <w:rsid w:val="003B2E88"/>
    <w:rsid w:val="003B2FF8"/>
    <w:rsid w:val="003B485E"/>
    <w:rsid w:val="003B4BCD"/>
    <w:rsid w:val="003B61B5"/>
    <w:rsid w:val="003B6CE5"/>
    <w:rsid w:val="003B6D73"/>
    <w:rsid w:val="003B6E2C"/>
    <w:rsid w:val="003B72C9"/>
    <w:rsid w:val="003B7505"/>
    <w:rsid w:val="003B786A"/>
    <w:rsid w:val="003C02BB"/>
    <w:rsid w:val="003C034F"/>
    <w:rsid w:val="003C0533"/>
    <w:rsid w:val="003C074D"/>
    <w:rsid w:val="003C0E77"/>
    <w:rsid w:val="003C1CF7"/>
    <w:rsid w:val="003C1DE3"/>
    <w:rsid w:val="003C2396"/>
    <w:rsid w:val="003C2F3A"/>
    <w:rsid w:val="003C398D"/>
    <w:rsid w:val="003C39F0"/>
    <w:rsid w:val="003C3B86"/>
    <w:rsid w:val="003C4093"/>
    <w:rsid w:val="003C4994"/>
    <w:rsid w:val="003C6727"/>
    <w:rsid w:val="003C6B37"/>
    <w:rsid w:val="003C6E50"/>
    <w:rsid w:val="003C77E3"/>
    <w:rsid w:val="003C7BAE"/>
    <w:rsid w:val="003C7E89"/>
    <w:rsid w:val="003D011B"/>
    <w:rsid w:val="003D1BCC"/>
    <w:rsid w:val="003D1EF5"/>
    <w:rsid w:val="003D31A1"/>
    <w:rsid w:val="003D3520"/>
    <w:rsid w:val="003D3596"/>
    <w:rsid w:val="003D38D4"/>
    <w:rsid w:val="003D3ACE"/>
    <w:rsid w:val="003D3D98"/>
    <w:rsid w:val="003D42E5"/>
    <w:rsid w:val="003D451E"/>
    <w:rsid w:val="003D4EF1"/>
    <w:rsid w:val="003D56D3"/>
    <w:rsid w:val="003D5D1D"/>
    <w:rsid w:val="003D626C"/>
    <w:rsid w:val="003D627F"/>
    <w:rsid w:val="003D6596"/>
    <w:rsid w:val="003D7E56"/>
    <w:rsid w:val="003E0912"/>
    <w:rsid w:val="003E1C05"/>
    <w:rsid w:val="003E2643"/>
    <w:rsid w:val="003E3090"/>
    <w:rsid w:val="003E30BB"/>
    <w:rsid w:val="003E3288"/>
    <w:rsid w:val="003E32DD"/>
    <w:rsid w:val="003E4193"/>
    <w:rsid w:val="003E4196"/>
    <w:rsid w:val="003E488E"/>
    <w:rsid w:val="003E5531"/>
    <w:rsid w:val="003E61D1"/>
    <w:rsid w:val="003F01F8"/>
    <w:rsid w:val="003F09F3"/>
    <w:rsid w:val="003F1398"/>
    <w:rsid w:val="003F16A6"/>
    <w:rsid w:val="003F22A6"/>
    <w:rsid w:val="003F22C4"/>
    <w:rsid w:val="003F26F1"/>
    <w:rsid w:val="003F277B"/>
    <w:rsid w:val="003F2E9E"/>
    <w:rsid w:val="003F3F4A"/>
    <w:rsid w:val="003F4B55"/>
    <w:rsid w:val="003F543D"/>
    <w:rsid w:val="003F546E"/>
    <w:rsid w:val="003F55F9"/>
    <w:rsid w:val="003F5E3B"/>
    <w:rsid w:val="003F64D6"/>
    <w:rsid w:val="003F67F0"/>
    <w:rsid w:val="003F6870"/>
    <w:rsid w:val="003F6C1E"/>
    <w:rsid w:val="003F6E0D"/>
    <w:rsid w:val="003F6F3B"/>
    <w:rsid w:val="003F734B"/>
    <w:rsid w:val="003F7788"/>
    <w:rsid w:val="003F78B4"/>
    <w:rsid w:val="003F7F7A"/>
    <w:rsid w:val="00400FDF"/>
    <w:rsid w:val="004016BE"/>
    <w:rsid w:val="00402AF4"/>
    <w:rsid w:val="00402D33"/>
    <w:rsid w:val="004030E7"/>
    <w:rsid w:val="00403EE4"/>
    <w:rsid w:val="00404620"/>
    <w:rsid w:val="00404A4F"/>
    <w:rsid w:val="00404AB0"/>
    <w:rsid w:val="0040502D"/>
    <w:rsid w:val="004053F4"/>
    <w:rsid w:val="00405520"/>
    <w:rsid w:val="004056B6"/>
    <w:rsid w:val="004056F6"/>
    <w:rsid w:val="00405C62"/>
    <w:rsid w:val="004063FD"/>
    <w:rsid w:val="0040655E"/>
    <w:rsid w:val="00406DA8"/>
    <w:rsid w:val="00407D3B"/>
    <w:rsid w:val="00410A69"/>
    <w:rsid w:val="00410D95"/>
    <w:rsid w:val="004110D9"/>
    <w:rsid w:val="004110E5"/>
    <w:rsid w:val="00411308"/>
    <w:rsid w:val="0041182C"/>
    <w:rsid w:val="0041188E"/>
    <w:rsid w:val="00411C25"/>
    <w:rsid w:val="00412896"/>
    <w:rsid w:val="0041291F"/>
    <w:rsid w:val="004130F4"/>
    <w:rsid w:val="0041360D"/>
    <w:rsid w:val="00413B8C"/>
    <w:rsid w:val="00413C10"/>
    <w:rsid w:val="00413C4C"/>
    <w:rsid w:val="00413E64"/>
    <w:rsid w:val="00413F19"/>
    <w:rsid w:val="004141E3"/>
    <w:rsid w:val="0041424C"/>
    <w:rsid w:val="004143AE"/>
    <w:rsid w:val="0041455B"/>
    <w:rsid w:val="00414BBF"/>
    <w:rsid w:val="00414D8F"/>
    <w:rsid w:val="004151AC"/>
    <w:rsid w:val="004162E0"/>
    <w:rsid w:val="00416A1C"/>
    <w:rsid w:val="00416B09"/>
    <w:rsid w:val="0041741E"/>
    <w:rsid w:val="004203DE"/>
    <w:rsid w:val="004206AF"/>
    <w:rsid w:val="00420DF4"/>
    <w:rsid w:val="00421015"/>
    <w:rsid w:val="00421B2F"/>
    <w:rsid w:val="00421D19"/>
    <w:rsid w:val="00421FA1"/>
    <w:rsid w:val="00422190"/>
    <w:rsid w:val="0042233B"/>
    <w:rsid w:val="00422681"/>
    <w:rsid w:val="004228A9"/>
    <w:rsid w:val="00422A84"/>
    <w:rsid w:val="004236E7"/>
    <w:rsid w:val="004240A4"/>
    <w:rsid w:val="00424487"/>
    <w:rsid w:val="004249B4"/>
    <w:rsid w:val="00424D4B"/>
    <w:rsid w:val="004250DF"/>
    <w:rsid w:val="00425137"/>
    <w:rsid w:val="00425632"/>
    <w:rsid w:val="00425638"/>
    <w:rsid w:val="00425BBD"/>
    <w:rsid w:val="00425C81"/>
    <w:rsid w:val="004264D8"/>
    <w:rsid w:val="00426D91"/>
    <w:rsid w:val="0042706F"/>
    <w:rsid w:val="004272C3"/>
    <w:rsid w:val="00427388"/>
    <w:rsid w:val="00427801"/>
    <w:rsid w:val="004279CD"/>
    <w:rsid w:val="004300A9"/>
    <w:rsid w:val="0043032B"/>
    <w:rsid w:val="004314D1"/>
    <w:rsid w:val="0043154A"/>
    <w:rsid w:val="00431829"/>
    <w:rsid w:val="004319A9"/>
    <w:rsid w:val="004319F7"/>
    <w:rsid w:val="00431FA5"/>
    <w:rsid w:val="00432146"/>
    <w:rsid w:val="00432381"/>
    <w:rsid w:val="004324BA"/>
    <w:rsid w:val="004329BE"/>
    <w:rsid w:val="00432CCA"/>
    <w:rsid w:val="00432D88"/>
    <w:rsid w:val="004331A7"/>
    <w:rsid w:val="00433DD8"/>
    <w:rsid w:val="004340BB"/>
    <w:rsid w:val="004347D5"/>
    <w:rsid w:val="004351FF"/>
    <w:rsid w:val="004367BB"/>
    <w:rsid w:val="0043718B"/>
    <w:rsid w:val="004377D1"/>
    <w:rsid w:val="00437C7C"/>
    <w:rsid w:val="00437D87"/>
    <w:rsid w:val="00437F91"/>
    <w:rsid w:val="00440423"/>
    <w:rsid w:val="004409E7"/>
    <w:rsid w:val="0044100C"/>
    <w:rsid w:val="004414FF"/>
    <w:rsid w:val="004415CB"/>
    <w:rsid w:val="0044197C"/>
    <w:rsid w:val="00441E52"/>
    <w:rsid w:val="00441F14"/>
    <w:rsid w:val="00442373"/>
    <w:rsid w:val="00442970"/>
    <w:rsid w:val="00442F52"/>
    <w:rsid w:val="0044315F"/>
    <w:rsid w:val="0044319F"/>
    <w:rsid w:val="00443288"/>
    <w:rsid w:val="00443778"/>
    <w:rsid w:val="00443AE6"/>
    <w:rsid w:val="004445FD"/>
    <w:rsid w:val="004448FD"/>
    <w:rsid w:val="00444D1F"/>
    <w:rsid w:val="00444DDB"/>
    <w:rsid w:val="00445466"/>
    <w:rsid w:val="004454E3"/>
    <w:rsid w:val="00445B4D"/>
    <w:rsid w:val="004461F4"/>
    <w:rsid w:val="0044625D"/>
    <w:rsid w:val="00446A1F"/>
    <w:rsid w:val="00446AE7"/>
    <w:rsid w:val="00446E7E"/>
    <w:rsid w:val="0044734E"/>
    <w:rsid w:val="00450493"/>
    <w:rsid w:val="004507D7"/>
    <w:rsid w:val="00450C07"/>
    <w:rsid w:val="00450C3C"/>
    <w:rsid w:val="0045112A"/>
    <w:rsid w:val="004516E7"/>
    <w:rsid w:val="00451E60"/>
    <w:rsid w:val="004522D0"/>
    <w:rsid w:val="004526AF"/>
    <w:rsid w:val="00452B11"/>
    <w:rsid w:val="00453C9D"/>
    <w:rsid w:val="00453D8E"/>
    <w:rsid w:val="004542F1"/>
    <w:rsid w:val="00454343"/>
    <w:rsid w:val="00454346"/>
    <w:rsid w:val="0045450F"/>
    <w:rsid w:val="00454978"/>
    <w:rsid w:val="00454BAB"/>
    <w:rsid w:val="00454CE3"/>
    <w:rsid w:val="00455061"/>
    <w:rsid w:val="00455512"/>
    <w:rsid w:val="00455A53"/>
    <w:rsid w:val="00455D26"/>
    <w:rsid w:val="00455ED8"/>
    <w:rsid w:val="004563DA"/>
    <w:rsid w:val="0045683F"/>
    <w:rsid w:val="0045685A"/>
    <w:rsid w:val="00456998"/>
    <w:rsid w:val="00457850"/>
    <w:rsid w:val="0046004D"/>
    <w:rsid w:val="004610E3"/>
    <w:rsid w:val="00461302"/>
    <w:rsid w:val="004619A5"/>
    <w:rsid w:val="00461ACB"/>
    <w:rsid w:val="00461B13"/>
    <w:rsid w:val="00461D96"/>
    <w:rsid w:val="004625C0"/>
    <w:rsid w:val="00462F22"/>
    <w:rsid w:val="004638B6"/>
    <w:rsid w:val="00463DF6"/>
    <w:rsid w:val="00463ED9"/>
    <w:rsid w:val="00464386"/>
    <w:rsid w:val="00464564"/>
    <w:rsid w:val="004658E0"/>
    <w:rsid w:val="00466064"/>
    <w:rsid w:val="004669C8"/>
    <w:rsid w:val="00466C7D"/>
    <w:rsid w:val="00466FC2"/>
    <w:rsid w:val="004674D1"/>
    <w:rsid w:val="0046778F"/>
    <w:rsid w:val="004677D8"/>
    <w:rsid w:val="00470C63"/>
    <w:rsid w:val="00470C72"/>
    <w:rsid w:val="00470F04"/>
    <w:rsid w:val="004717A8"/>
    <w:rsid w:val="0047189B"/>
    <w:rsid w:val="004720C1"/>
    <w:rsid w:val="004726FA"/>
    <w:rsid w:val="00472E72"/>
    <w:rsid w:val="00473A02"/>
    <w:rsid w:val="00473E46"/>
    <w:rsid w:val="00474517"/>
    <w:rsid w:val="00474B99"/>
    <w:rsid w:val="004751D9"/>
    <w:rsid w:val="00475451"/>
    <w:rsid w:val="00475562"/>
    <w:rsid w:val="004755C7"/>
    <w:rsid w:val="00475A31"/>
    <w:rsid w:val="00475AA5"/>
    <w:rsid w:val="00475CD0"/>
    <w:rsid w:val="00476A0A"/>
    <w:rsid w:val="00476C4C"/>
    <w:rsid w:val="00476CDD"/>
    <w:rsid w:val="00476FA4"/>
    <w:rsid w:val="00477B1F"/>
    <w:rsid w:val="00477C76"/>
    <w:rsid w:val="00480202"/>
    <w:rsid w:val="0048065D"/>
    <w:rsid w:val="0048067C"/>
    <w:rsid w:val="00480847"/>
    <w:rsid w:val="00480C8D"/>
    <w:rsid w:val="00480D69"/>
    <w:rsid w:val="00480E89"/>
    <w:rsid w:val="00480E97"/>
    <w:rsid w:val="00481114"/>
    <w:rsid w:val="00481B20"/>
    <w:rsid w:val="00481C37"/>
    <w:rsid w:val="00482DF4"/>
    <w:rsid w:val="00482F34"/>
    <w:rsid w:val="004830ED"/>
    <w:rsid w:val="004832A2"/>
    <w:rsid w:val="0048341E"/>
    <w:rsid w:val="004839F0"/>
    <w:rsid w:val="004844EC"/>
    <w:rsid w:val="00484C6F"/>
    <w:rsid w:val="00484F53"/>
    <w:rsid w:val="00484FFD"/>
    <w:rsid w:val="0048515E"/>
    <w:rsid w:val="00485224"/>
    <w:rsid w:val="004852DF"/>
    <w:rsid w:val="004860CB"/>
    <w:rsid w:val="0048619D"/>
    <w:rsid w:val="004864D2"/>
    <w:rsid w:val="00486C73"/>
    <w:rsid w:val="0048746B"/>
    <w:rsid w:val="004876B5"/>
    <w:rsid w:val="0048771F"/>
    <w:rsid w:val="00487C35"/>
    <w:rsid w:val="004902A8"/>
    <w:rsid w:val="004903DF"/>
    <w:rsid w:val="004904CD"/>
    <w:rsid w:val="0049062F"/>
    <w:rsid w:val="00490804"/>
    <w:rsid w:val="0049183A"/>
    <w:rsid w:val="00492A7F"/>
    <w:rsid w:val="00492E97"/>
    <w:rsid w:val="00493282"/>
    <w:rsid w:val="00493299"/>
    <w:rsid w:val="0049469D"/>
    <w:rsid w:val="004948A5"/>
    <w:rsid w:val="004949D3"/>
    <w:rsid w:val="00495BF2"/>
    <w:rsid w:val="00495CCD"/>
    <w:rsid w:val="00496379"/>
    <w:rsid w:val="0049664C"/>
    <w:rsid w:val="004978C0"/>
    <w:rsid w:val="004A00A6"/>
    <w:rsid w:val="004A0124"/>
    <w:rsid w:val="004A05CA"/>
    <w:rsid w:val="004A0633"/>
    <w:rsid w:val="004A07B5"/>
    <w:rsid w:val="004A0FFC"/>
    <w:rsid w:val="004A1355"/>
    <w:rsid w:val="004A2158"/>
    <w:rsid w:val="004A28C3"/>
    <w:rsid w:val="004A2C0D"/>
    <w:rsid w:val="004A3152"/>
    <w:rsid w:val="004A3187"/>
    <w:rsid w:val="004A37A0"/>
    <w:rsid w:val="004A43BE"/>
    <w:rsid w:val="004A48F8"/>
    <w:rsid w:val="004A4B8E"/>
    <w:rsid w:val="004A4C15"/>
    <w:rsid w:val="004A53B7"/>
    <w:rsid w:val="004A5A8A"/>
    <w:rsid w:val="004A60DC"/>
    <w:rsid w:val="004A66C0"/>
    <w:rsid w:val="004A67E0"/>
    <w:rsid w:val="004A6E22"/>
    <w:rsid w:val="004A7130"/>
    <w:rsid w:val="004A71BF"/>
    <w:rsid w:val="004A76DE"/>
    <w:rsid w:val="004A7CD7"/>
    <w:rsid w:val="004A7E25"/>
    <w:rsid w:val="004B002A"/>
    <w:rsid w:val="004B0592"/>
    <w:rsid w:val="004B0742"/>
    <w:rsid w:val="004B12C4"/>
    <w:rsid w:val="004B1C2F"/>
    <w:rsid w:val="004B2593"/>
    <w:rsid w:val="004B2BE8"/>
    <w:rsid w:val="004B2D4E"/>
    <w:rsid w:val="004B3217"/>
    <w:rsid w:val="004B3498"/>
    <w:rsid w:val="004B3853"/>
    <w:rsid w:val="004B3C62"/>
    <w:rsid w:val="004B3CD9"/>
    <w:rsid w:val="004B41A7"/>
    <w:rsid w:val="004B41AC"/>
    <w:rsid w:val="004B42EB"/>
    <w:rsid w:val="004B476E"/>
    <w:rsid w:val="004B49C3"/>
    <w:rsid w:val="004B4BA3"/>
    <w:rsid w:val="004B4D1B"/>
    <w:rsid w:val="004B4D99"/>
    <w:rsid w:val="004B4DD2"/>
    <w:rsid w:val="004B6511"/>
    <w:rsid w:val="004B6690"/>
    <w:rsid w:val="004C0401"/>
    <w:rsid w:val="004C0B13"/>
    <w:rsid w:val="004C11E8"/>
    <w:rsid w:val="004C147A"/>
    <w:rsid w:val="004C1E1C"/>
    <w:rsid w:val="004C28E4"/>
    <w:rsid w:val="004C3BAA"/>
    <w:rsid w:val="004C4461"/>
    <w:rsid w:val="004C459B"/>
    <w:rsid w:val="004C4761"/>
    <w:rsid w:val="004C4C4A"/>
    <w:rsid w:val="004C50FB"/>
    <w:rsid w:val="004C5DF8"/>
    <w:rsid w:val="004C6310"/>
    <w:rsid w:val="004C6709"/>
    <w:rsid w:val="004C6FE7"/>
    <w:rsid w:val="004C726A"/>
    <w:rsid w:val="004C746C"/>
    <w:rsid w:val="004C792E"/>
    <w:rsid w:val="004D0730"/>
    <w:rsid w:val="004D089D"/>
    <w:rsid w:val="004D0A57"/>
    <w:rsid w:val="004D0CD8"/>
    <w:rsid w:val="004D0D48"/>
    <w:rsid w:val="004D12C4"/>
    <w:rsid w:val="004D165A"/>
    <w:rsid w:val="004D1749"/>
    <w:rsid w:val="004D1F4D"/>
    <w:rsid w:val="004D287C"/>
    <w:rsid w:val="004D2B55"/>
    <w:rsid w:val="004D38CC"/>
    <w:rsid w:val="004D3FA7"/>
    <w:rsid w:val="004D40AE"/>
    <w:rsid w:val="004D46FC"/>
    <w:rsid w:val="004D532C"/>
    <w:rsid w:val="004D5352"/>
    <w:rsid w:val="004D5A80"/>
    <w:rsid w:val="004D6197"/>
    <w:rsid w:val="004D646C"/>
    <w:rsid w:val="004D6828"/>
    <w:rsid w:val="004D6971"/>
    <w:rsid w:val="004D6FE2"/>
    <w:rsid w:val="004D7D88"/>
    <w:rsid w:val="004E0DBC"/>
    <w:rsid w:val="004E0DF1"/>
    <w:rsid w:val="004E0FE1"/>
    <w:rsid w:val="004E104F"/>
    <w:rsid w:val="004E1073"/>
    <w:rsid w:val="004E1097"/>
    <w:rsid w:val="004E1135"/>
    <w:rsid w:val="004E12A5"/>
    <w:rsid w:val="004E19E9"/>
    <w:rsid w:val="004E3022"/>
    <w:rsid w:val="004E3024"/>
    <w:rsid w:val="004E44B5"/>
    <w:rsid w:val="004E4E56"/>
    <w:rsid w:val="004E524B"/>
    <w:rsid w:val="004E59BC"/>
    <w:rsid w:val="004E5E96"/>
    <w:rsid w:val="004F05EA"/>
    <w:rsid w:val="004F0AB9"/>
    <w:rsid w:val="004F0B65"/>
    <w:rsid w:val="004F0B9D"/>
    <w:rsid w:val="004F0F38"/>
    <w:rsid w:val="004F1467"/>
    <w:rsid w:val="004F170D"/>
    <w:rsid w:val="004F184E"/>
    <w:rsid w:val="004F1CA7"/>
    <w:rsid w:val="004F27C7"/>
    <w:rsid w:val="004F29A8"/>
    <w:rsid w:val="004F2BA5"/>
    <w:rsid w:val="004F2E58"/>
    <w:rsid w:val="004F3122"/>
    <w:rsid w:val="004F32BA"/>
    <w:rsid w:val="004F3AEB"/>
    <w:rsid w:val="004F3EA6"/>
    <w:rsid w:val="004F404A"/>
    <w:rsid w:val="004F41AE"/>
    <w:rsid w:val="004F4588"/>
    <w:rsid w:val="004F563E"/>
    <w:rsid w:val="004F578E"/>
    <w:rsid w:val="004F5D1E"/>
    <w:rsid w:val="004F67C5"/>
    <w:rsid w:val="004F6953"/>
    <w:rsid w:val="004F6A60"/>
    <w:rsid w:val="004F6EB6"/>
    <w:rsid w:val="004F705B"/>
    <w:rsid w:val="004F730C"/>
    <w:rsid w:val="004F7C82"/>
    <w:rsid w:val="004F7EA7"/>
    <w:rsid w:val="005000D2"/>
    <w:rsid w:val="00500C79"/>
    <w:rsid w:val="00501209"/>
    <w:rsid w:val="005014C2"/>
    <w:rsid w:val="00501511"/>
    <w:rsid w:val="005017BA"/>
    <w:rsid w:val="00502016"/>
    <w:rsid w:val="005029AD"/>
    <w:rsid w:val="00502D0A"/>
    <w:rsid w:val="005036D4"/>
    <w:rsid w:val="0050406F"/>
    <w:rsid w:val="0050410C"/>
    <w:rsid w:val="005041A3"/>
    <w:rsid w:val="00504325"/>
    <w:rsid w:val="0050482F"/>
    <w:rsid w:val="00505475"/>
    <w:rsid w:val="00505ADF"/>
    <w:rsid w:val="00505B1B"/>
    <w:rsid w:val="00505C89"/>
    <w:rsid w:val="005064A3"/>
    <w:rsid w:val="00507515"/>
    <w:rsid w:val="00507F0A"/>
    <w:rsid w:val="00507F14"/>
    <w:rsid w:val="005105C3"/>
    <w:rsid w:val="00510C06"/>
    <w:rsid w:val="005110F3"/>
    <w:rsid w:val="0051159A"/>
    <w:rsid w:val="00511651"/>
    <w:rsid w:val="00511776"/>
    <w:rsid w:val="005120BB"/>
    <w:rsid w:val="00512ABC"/>
    <w:rsid w:val="00513093"/>
    <w:rsid w:val="005130CA"/>
    <w:rsid w:val="0051317A"/>
    <w:rsid w:val="0051365F"/>
    <w:rsid w:val="00513BA3"/>
    <w:rsid w:val="0051416E"/>
    <w:rsid w:val="005141AC"/>
    <w:rsid w:val="00514B04"/>
    <w:rsid w:val="00514E1E"/>
    <w:rsid w:val="00515A1D"/>
    <w:rsid w:val="00515F23"/>
    <w:rsid w:val="005165F8"/>
    <w:rsid w:val="00516C9B"/>
    <w:rsid w:val="00517D43"/>
    <w:rsid w:val="00520A9A"/>
    <w:rsid w:val="00520BB7"/>
    <w:rsid w:val="00522DED"/>
    <w:rsid w:val="00523791"/>
    <w:rsid w:val="00523885"/>
    <w:rsid w:val="00523CA0"/>
    <w:rsid w:val="005250CA"/>
    <w:rsid w:val="005258E5"/>
    <w:rsid w:val="0052620A"/>
    <w:rsid w:val="005265A6"/>
    <w:rsid w:val="005265FA"/>
    <w:rsid w:val="0052691E"/>
    <w:rsid w:val="00526A55"/>
    <w:rsid w:val="00526CC2"/>
    <w:rsid w:val="00526D0B"/>
    <w:rsid w:val="00527C48"/>
    <w:rsid w:val="00530303"/>
    <w:rsid w:val="005308D3"/>
    <w:rsid w:val="005308DD"/>
    <w:rsid w:val="005312F8"/>
    <w:rsid w:val="0053257C"/>
    <w:rsid w:val="00532874"/>
    <w:rsid w:val="00533CB7"/>
    <w:rsid w:val="00534687"/>
    <w:rsid w:val="00534751"/>
    <w:rsid w:val="005347CA"/>
    <w:rsid w:val="00534874"/>
    <w:rsid w:val="00534B5C"/>
    <w:rsid w:val="00534F10"/>
    <w:rsid w:val="00535194"/>
    <w:rsid w:val="0053565C"/>
    <w:rsid w:val="0053584D"/>
    <w:rsid w:val="00535C71"/>
    <w:rsid w:val="005369BD"/>
    <w:rsid w:val="0053739E"/>
    <w:rsid w:val="00540149"/>
    <w:rsid w:val="005401C1"/>
    <w:rsid w:val="005403D7"/>
    <w:rsid w:val="00540596"/>
    <w:rsid w:val="00540799"/>
    <w:rsid w:val="005408B1"/>
    <w:rsid w:val="005408FC"/>
    <w:rsid w:val="00540A6A"/>
    <w:rsid w:val="00540B75"/>
    <w:rsid w:val="00540DF2"/>
    <w:rsid w:val="0054107F"/>
    <w:rsid w:val="005410B0"/>
    <w:rsid w:val="00541838"/>
    <w:rsid w:val="0054192F"/>
    <w:rsid w:val="00541C65"/>
    <w:rsid w:val="0054216F"/>
    <w:rsid w:val="0054283F"/>
    <w:rsid w:val="00542A53"/>
    <w:rsid w:val="00542BDA"/>
    <w:rsid w:val="00542E6F"/>
    <w:rsid w:val="00543197"/>
    <w:rsid w:val="00543411"/>
    <w:rsid w:val="00543B51"/>
    <w:rsid w:val="00544034"/>
    <w:rsid w:val="00544118"/>
    <w:rsid w:val="00544310"/>
    <w:rsid w:val="0054434C"/>
    <w:rsid w:val="005444C7"/>
    <w:rsid w:val="00545073"/>
    <w:rsid w:val="0054559C"/>
    <w:rsid w:val="00546B8E"/>
    <w:rsid w:val="00546FAF"/>
    <w:rsid w:val="0055029C"/>
    <w:rsid w:val="00550D02"/>
    <w:rsid w:val="00550EBB"/>
    <w:rsid w:val="0055187E"/>
    <w:rsid w:val="00551DB0"/>
    <w:rsid w:val="00552297"/>
    <w:rsid w:val="00553403"/>
    <w:rsid w:val="005535A2"/>
    <w:rsid w:val="00553D25"/>
    <w:rsid w:val="00553E9A"/>
    <w:rsid w:val="0055408F"/>
    <w:rsid w:val="00554E28"/>
    <w:rsid w:val="005563C0"/>
    <w:rsid w:val="00557701"/>
    <w:rsid w:val="00557C89"/>
    <w:rsid w:val="00557DBD"/>
    <w:rsid w:val="00557F50"/>
    <w:rsid w:val="00557F76"/>
    <w:rsid w:val="00560628"/>
    <w:rsid w:val="00560D45"/>
    <w:rsid w:val="00561246"/>
    <w:rsid w:val="00561300"/>
    <w:rsid w:val="005617FE"/>
    <w:rsid w:val="00561A0C"/>
    <w:rsid w:val="00561B6F"/>
    <w:rsid w:val="00561E6A"/>
    <w:rsid w:val="005637DF"/>
    <w:rsid w:val="005640FC"/>
    <w:rsid w:val="005647A3"/>
    <w:rsid w:val="00564EDC"/>
    <w:rsid w:val="00565672"/>
    <w:rsid w:val="0056720C"/>
    <w:rsid w:val="0056735D"/>
    <w:rsid w:val="0056738C"/>
    <w:rsid w:val="00567550"/>
    <w:rsid w:val="0056779E"/>
    <w:rsid w:val="00567B54"/>
    <w:rsid w:val="00570297"/>
    <w:rsid w:val="00570485"/>
    <w:rsid w:val="005704E3"/>
    <w:rsid w:val="00571176"/>
    <w:rsid w:val="005714EF"/>
    <w:rsid w:val="005716AE"/>
    <w:rsid w:val="00571D37"/>
    <w:rsid w:val="00571D53"/>
    <w:rsid w:val="00572410"/>
    <w:rsid w:val="00572BFC"/>
    <w:rsid w:val="00573862"/>
    <w:rsid w:val="0057399B"/>
    <w:rsid w:val="00573C26"/>
    <w:rsid w:val="00574247"/>
    <w:rsid w:val="0057424A"/>
    <w:rsid w:val="00574E7B"/>
    <w:rsid w:val="005751DB"/>
    <w:rsid w:val="0057520C"/>
    <w:rsid w:val="005753A1"/>
    <w:rsid w:val="0057568D"/>
    <w:rsid w:val="00575AB0"/>
    <w:rsid w:val="005762FD"/>
    <w:rsid w:val="00576EEF"/>
    <w:rsid w:val="00576F91"/>
    <w:rsid w:val="005771F2"/>
    <w:rsid w:val="005776B9"/>
    <w:rsid w:val="00577FD2"/>
    <w:rsid w:val="005801E4"/>
    <w:rsid w:val="00580DF7"/>
    <w:rsid w:val="00581136"/>
    <w:rsid w:val="0058198C"/>
    <w:rsid w:val="005820F0"/>
    <w:rsid w:val="00582260"/>
    <w:rsid w:val="005832D9"/>
    <w:rsid w:val="00584088"/>
    <w:rsid w:val="00584CA1"/>
    <w:rsid w:val="00584DD8"/>
    <w:rsid w:val="0058542F"/>
    <w:rsid w:val="00585524"/>
    <w:rsid w:val="00586AAA"/>
    <w:rsid w:val="00586BAD"/>
    <w:rsid w:val="00590DB7"/>
    <w:rsid w:val="00591441"/>
    <w:rsid w:val="00591993"/>
    <w:rsid w:val="00591B12"/>
    <w:rsid w:val="00592060"/>
    <w:rsid w:val="0059303A"/>
    <w:rsid w:val="00593230"/>
    <w:rsid w:val="00593678"/>
    <w:rsid w:val="00594056"/>
    <w:rsid w:val="00594315"/>
    <w:rsid w:val="005945DD"/>
    <w:rsid w:val="005945F0"/>
    <w:rsid w:val="00596305"/>
    <w:rsid w:val="005965E0"/>
    <w:rsid w:val="00596D05"/>
    <w:rsid w:val="0059748D"/>
    <w:rsid w:val="00597F69"/>
    <w:rsid w:val="005A0565"/>
    <w:rsid w:val="005A0705"/>
    <w:rsid w:val="005A07EA"/>
    <w:rsid w:val="005A0C6B"/>
    <w:rsid w:val="005A0D25"/>
    <w:rsid w:val="005A18DE"/>
    <w:rsid w:val="005A196D"/>
    <w:rsid w:val="005A1BC3"/>
    <w:rsid w:val="005A1D83"/>
    <w:rsid w:val="005A31EC"/>
    <w:rsid w:val="005A3753"/>
    <w:rsid w:val="005A3CAA"/>
    <w:rsid w:val="005A3D23"/>
    <w:rsid w:val="005A42F6"/>
    <w:rsid w:val="005A44FF"/>
    <w:rsid w:val="005A4D4E"/>
    <w:rsid w:val="005A517D"/>
    <w:rsid w:val="005A51AA"/>
    <w:rsid w:val="005A57E5"/>
    <w:rsid w:val="005A5A64"/>
    <w:rsid w:val="005A6035"/>
    <w:rsid w:val="005A63A7"/>
    <w:rsid w:val="005A6735"/>
    <w:rsid w:val="005A683F"/>
    <w:rsid w:val="005A740C"/>
    <w:rsid w:val="005A749E"/>
    <w:rsid w:val="005A75FF"/>
    <w:rsid w:val="005B0BB6"/>
    <w:rsid w:val="005B0BF0"/>
    <w:rsid w:val="005B0C4B"/>
    <w:rsid w:val="005B0DE7"/>
    <w:rsid w:val="005B15D3"/>
    <w:rsid w:val="005B182B"/>
    <w:rsid w:val="005B1AC6"/>
    <w:rsid w:val="005B1B08"/>
    <w:rsid w:val="005B1D70"/>
    <w:rsid w:val="005B277E"/>
    <w:rsid w:val="005B286F"/>
    <w:rsid w:val="005B3429"/>
    <w:rsid w:val="005B41AA"/>
    <w:rsid w:val="005B4694"/>
    <w:rsid w:val="005B50CC"/>
    <w:rsid w:val="005B52C3"/>
    <w:rsid w:val="005B539E"/>
    <w:rsid w:val="005B5676"/>
    <w:rsid w:val="005B6521"/>
    <w:rsid w:val="005B6BD4"/>
    <w:rsid w:val="005B70A0"/>
    <w:rsid w:val="005B7597"/>
    <w:rsid w:val="005B7804"/>
    <w:rsid w:val="005B795A"/>
    <w:rsid w:val="005B7FBD"/>
    <w:rsid w:val="005C0504"/>
    <w:rsid w:val="005C1710"/>
    <w:rsid w:val="005C1B14"/>
    <w:rsid w:val="005C2186"/>
    <w:rsid w:val="005C277F"/>
    <w:rsid w:val="005C290B"/>
    <w:rsid w:val="005C2B75"/>
    <w:rsid w:val="005C37DC"/>
    <w:rsid w:val="005C3A2D"/>
    <w:rsid w:val="005C3B34"/>
    <w:rsid w:val="005C3BC1"/>
    <w:rsid w:val="005C43EE"/>
    <w:rsid w:val="005C4848"/>
    <w:rsid w:val="005C4F0A"/>
    <w:rsid w:val="005C63CD"/>
    <w:rsid w:val="005C7612"/>
    <w:rsid w:val="005C77C4"/>
    <w:rsid w:val="005C798F"/>
    <w:rsid w:val="005D0196"/>
    <w:rsid w:val="005D0380"/>
    <w:rsid w:val="005D0CE4"/>
    <w:rsid w:val="005D150C"/>
    <w:rsid w:val="005D1527"/>
    <w:rsid w:val="005D1768"/>
    <w:rsid w:val="005D1835"/>
    <w:rsid w:val="005D24A1"/>
    <w:rsid w:val="005D2869"/>
    <w:rsid w:val="005D3FF9"/>
    <w:rsid w:val="005D4673"/>
    <w:rsid w:val="005D477C"/>
    <w:rsid w:val="005D4DFE"/>
    <w:rsid w:val="005D4F70"/>
    <w:rsid w:val="005D5C16"/>
    <w:rsid w:val="005D6611"/>
    <w:rsid w:val="005D68E7"/>
    <w:rsid w:val="005D694F"/>
    <w:rsid w:val="005D6BDC"/>
    <w:rsid w:val="005D6D07"/>
    <w:rsid w:val="005E0278"/>
    <w:rsid w:val="005E05FB"/>
    <w:rsid w:val="005E0AF5"/>
    <w:rsid w:val="005E0D3D"/>
    <w:rsid w:val="005E0EDD"/>
    <w:rsid w:val="005E1073"/>
    <w:rsid w:val="005E1232"/>
    <w:rsid w:val="005E157C"/>
    <w:rsid w:val="005E1AB7"/>
    <w:rsid w:val="005E1F76"/>
    <w:rsid w:val="005E2965"/>
    <w:rsid w:val="005E348D"/>
    <w:rsid w:val="005E37DE"/>
    <w:rsid w:val="005E3F67"/>
    <w:rsid w:val="005E472E"/>
    <w:rsid w:val="005E4F65"/>
    <w:rsid w:val="005E5DAD"/>
    <w:rsid w:val="005E64C0"/>
    <w:rsid w:val="005E7134"/>
    <w:rsid w:val="005E73AE"/>
    <w:rsid w:val="005E73EA"/>
    <w:rsid w:val="005E7666"/>
    <w:rsid w:val="005E7C44"/>
    <w:rsid w:val="005E7D94"/>
    <w:rsid w:val="005F04F7"/>
    <w:rsid w:val="005F0A61"/>
    <w:rsid w:val="005F0BDE"/>
    <w:rsid w:val="005F0CC1"/>
    <w:rsid w:val="005F1088"/>
    <w:rsid w:val="005F139E"/>
    <w:rsid w:val="005F1505"/>
    <w:rsid w:val="005F1664"/>
    <w:rsid w:val="005F1D2F"/>
    <w:rsid w:val="005F1F7D"/>
    <w:rsid w:val="005F23B9"/>
    <w:rsid w:val="005F2F4B"/>
    <w:rsid w:val="005F3259"/>
    <w:rsid w:val="005F40EA"/>
    <w:rsid w:val="005F4550"/>
    <w:rsid w:val="005F4F53"/>
    <w:rsid w:val="005F511E"/>
    <w:rsid w:val="005F57F9"/>
    <w:rsid w:val="005F60CC"/>
    <w:rsid w:val="005F6634"/>
    <w:rsid w:val="005F6C97"/>
    <w:rsid w:val="005F6DF5"/>
    <w:rsid w:val="005F726C"/>
    <w:rsid w:val="005F76A6"/>
    <w:rsid w:val="005F76F7"/>
    <w:rsid w:val="00600141"/>
    <w:rsid w:val="006002A9"/>
    <w:rsid w:val="00600393"/>
    <w:rsid w:val="0060057A"/>
    <w:rsid w:val="006009AF"/>
    <w:rsid w:val="00600AA9"/>
    <w:rsid w:val="00601097"/>
    <w:rsid w:val="006013AF"/>
    <w:rsid w:val="00601AF0"/>
    <w:rsid w:val="00601C04"/>
    <w:rsid w:val="006022A0"/>
    <w:rsid w:val="006023F2"/>
    <w:rsid w:val="00602807"/>
    <w:rsid w:val="006033D9"/>
    <w:rsid w:val="006033E9"/>
    <w:rsid w:val="00603724"/>
    <w:rsid w:val="006038A2"/>
    <w:rsid w:val="00604AB0"/>
    <w:rsid w:val="00604B71"/>
    <w:rsid w:val="00604DFE"/>
    <w:rsid w:val="00605399"/>
    <w:rsid w:val="00605A4B"/>
    <w:rsid w:val="00606733"/>
    <w:rsid w:val="00606F91"/>
    <w:rsid w:val="00607583"/>
    <w:rsid w:val="006076CB"/>
    <w:rsid w:val="006078A0"/>
    <w:rsid w:val="0060794D"/>
    <w:rsid w:val="00610968"/>
    <w:rsid w:val="00610F0D"/>
    <w:rsid w:val="00611408"/>
    <w:rsid w:val="006114DF"/>
    <w:rsid w:val="0061158A"/>
    <w:rsid w:val="00611E2C"/>
    <w:rsid w:val="0061295D"/>
    <w:rsid w:val="00612E5C"/>
    <w:rsid w:val="00612F02"/>
    <w:rsid w:val="00613337"/>
    <w:rsid w:val="0061357C"/>
    <w:rsid w:val="00613628"/>
    <w:rsid w:val="0061447A"/>
    <w:rsid w:val="00614DFD"/>
    <w:rsid w:val="0061504E"/>
    <w:rsid w:val="006157FA"/>
    <w:rsid w:val="006158C4"/>
    <w:rsid w:val="00615BCB"/>
    <w:rsid w:val="00615DA1"/>
    <w:rsid w:val="0061631E"/>
    <w:rsid w:val="00616334"/>
    <w:rsid w:val="00616381"/>
    <w:rsid w:val="0061658A"/>
    <w:rsid w:val="00616DCC"/>
    <w:rsid w:val="00616E1F"/>
    <w:rsid w:val="0061716A"/>
    <w:rsid w:val="00617449"/>
    <w:rsid w:val="0061774F"/>
    <w:rsid w:val="006200C3"/>
    <w:rsid w:val="00620D4F"/>
    <w:rsid w:val="006214FE"/>
    <w:rsid w:val="0062150A"/>
    <w:rsid w:val="006217F8"/>
    <w:rsid w:val="00621DF4"/>
    <w:rsid w:val="00621E1F"/>
    <w:rsid w:val="00621E45"/>
    <w:rsid w:val="00622859"/>
    <w:rsid w:val="00622FA9"/>
    <w:rsid w:val="0062311D"/>
    <w:rsid w:val="006233E7"/>
    <w:rsid w:val="00623E3D"/>
    <w:rsid w:val="0062427A"/>
    <w:rsid w:val="006245D8"/>
    <w:rsid w:val="00624A41"/>
    <w:rsid w:val="00624D82"/>
    <w:rsid w:val="0062504B"/>
    <w:rsid w:val="00625A90"/>
    <w:rsid w:val="00625B25"/>
    <w:rsid w:val="00625B3B"/>
    <w:rsid w:val="00625E4F"/>
    <w:rsid w:val="00625F34"/>
    <w:rsid w:val="00626A1E"/>
    <w:rsid w:val="00626DA9"/>
    <w:rsid w:val="00626FAE"/>
    <w:rsid w:val="006279E4"/>
    <w:rsid w:val="00627FF4"/>
    <w:rsid w:val="0063061F"/>
    <w:rsid w:val="00630794"/>
    <w:rsid w:val="00630B09"/>
    <w:rsid w:val="00631124"/>
    <w:rsid w:val="00631196"/>
    <w:rsid w:val="00631704"/>
    <w:rsid w:val="00631E80"/>
    <w:rsid w:val="0063292B"/>
    <w:rsid w:val="006334E6"/>
    <w:rsid w:val="00633B02"/>
    <w:rsid w:val="00633DF6"/>
    <w:rsid w:val="00634736"/>
    <w:rsid w:val="00634A58"/>
    <w:rsid w:val="00634C8D"/>
    <w:rsid w:val="00634C9B"/>
    <w:rsid w:val="006357D1"/>
    <w:rsid w:val="00635E63"/>
    <w:rsid w:val="00636328"/>
    <w:rsid w:val="00636B10"/>
    <w:rsid w:val="00636D1B"/>
    <w:rsid w:val="00636F93"/>
    <w:rsid w:val="00637ADF"/>
    <w:rsid w:val="00637BC1"/>
    <w:rsid w:val="006404BE"/>
    <w:rsid w:val="006409AB"/>
    <w:rsid w:val="00640B28"/>
    <w:rsid w:val="00643173"/>
    <w:rsid w:val="006433B8"/>
    <w:rsid w:val="00643790"/>
    <w:rsid w:val="0064380A"/>
    <w:rsid w:val="00643CB8"/>
    <w:rsid w:val="00643DFE"/>
    <w:rsid w:val="00644BA6"/>
    <w:rsid w:val="00644E7E"/>
    <w:rsid w:val="0064560B"/>
    <w:rsid w:val="006456CC"/>
    <w:rsid w:val="00645BA3"/>
    <w:rsid w:val="00645E32"/>
    <w:rsid w:val="00645FB9"/>
    <w:rsid w:val="0064607D"/>
    <w:rsid w:val="00646577"/>
    <w:rsid w:val="006471CB"/>
    <w:rsid w:val="00647B40"/>
    <w:rsid w:val="006501B8"/>
    <w:rsid w:val="006510B4"/>
    <w:rsid w:val="0065211A"/>
    <w:rsid w:val="006523CB"/>
    <w:rsid w:val="00652489"/>
    <w:rsid w:val="00653D55"/>
    <w:rsid w:val="00653F4E"/>
    <w:rsid w:val="006547AF"/>
    <w:rsid w:val="0065496A"/>
    <w:rsid w:val="00654CB8"/>
    <w:rsid w:val="00654E44"/>
    <w:rsid w:val="0065517D"/>
    <w:rsid w:val="0065523C"/>
    <w:rsid w:val="006557B9"/>
    <w:rsid w:val="00655C5F"/>
    <w:rsid w:val="00656252"/>
    <w:rsid w:val="00656515"/>
    <w:rsid w:val="006566C2"/>
    <w:rsid w:val="00657127"/>
    <w:rsid w:val="006574E4"/>
    <w:rsid w:val="006579EB"/>
    <w:rsid w:val="006601B6"/>
    <w:rsid w:val="00660832"/>
    <w:rsid w:val="00660875"/>
    <w:rsid w:val="00661147"/>
    <w:rsid w:val="006618FC"/>
    <w:rsid w:val="006627A3"/>
    <w:rsid w:val="00662ACC"/>
    <w:rsid w:val="00662E7D"/>
    <w:rsid w:val="006631EA"/>
    <w:rsid w:val="006633FA"/>
    <w:rsid w:val="00663545"/>
    <w:rsid w:val="00663699"/>
    <w:rsid w:val="00663C9F"/>
    <w:rsid w:val="00664940"/>
    <w:rsid w:val="00664B63"/>
    <w:rsid w:val="00664E4E"/>
    <w:rsid w:val="00664E56"/>
    <w:rsid w:val="00664F2C"/>
    <w:rsid w:val="00665931"/>
    <w:rsid w:val="006662BF"/>
    <w:rsid w:val="00666347"/>
    <w:rsid w:val="00666DC9"/>
    <w:rsid w:val="00666EFC"/>
    <w:rsid w:val="00666F3D"/>
    <w:rsid w:val="00667632"/>
    <w:rsid w:val="00667CE6"/>
    <w:rsid w:val="00670254"/>
    <w:rsid w:val="00670F6C"/>
    <w:rsid w:val="006717F0"/>
    <w:rsid w:val="00671979"/>
    <w:rsid w:val="006723D8"/>
    <w:rsid w:val="00672586"/>
    <w:rsid w:val="00672870"/>
    <w:rsid w:val="0067339F"/>
    <w:rsid w:val="006733D2"/>
    <w:rsid w:val="0067388D"/>
    <w:rsid w:val="0067461B"/>
    <w:rsid w:val="006746A5"/>
    <w:rsid w:val="006747E7"/>
    <w:rsid w:val="00674DBA"/>
    <w:rsid w:val="00675AF1"/>
    <w:rsid w:val="00675FF2"/>
    <w:rsid w:val="006764CB"/>
    <w:rsid w:val="00676BEB"/>
    <w:rsid w:val="00676CA7"/>
    <w:rsid w:val="00676F3B"/>
    <w:rsid w:val="00677A4E"/>
    <w:rsid w:val="00677B9D"/>
    <w:rsid w:val="00680227"/>
    <w:rsid w:val="006806BD"/>
    <w:rsid w:val="00680C31"/>
    <w:rsid w:val="00680C82"/>
    <w:rsid w:val="006813A9"/>
    <w:rsid w:val="00681784"/>
    <w:rsid w:val="006817C0"/>
    <w:rsid w:val="00682103"/>
    <w:rsid w:val="00682651"/>
    <w:rsid w:val="0068332B"/>
    <w:rsid w:val="0068357B"/>
    <w:rsid w:val="00683A50"/>
    <w:rsid w:val="00684C80"/>
    <w:rsid w:val="00685171"/>
    <w:rsid w:val="0068522C"/>
    <w:rsid w:val="00685BDE"/>
    <w:rsid w:val="00686588"/>
    <w:rsid w:val="006874F3"/>
    <w:rsid w:val="006877B2"/>
    <w:rsid w:val="0068791B"/>
    <w:rsid w:val="006879A4"/>
    <w:rsid w:val="00687C4F"/>
    <w:rsid w:val="006901C4"/>
    <w:rsid w:val="00690746"/>
    <w:rsid w:val="006908F4"/>
    <w:rsid w:val="00690F7B"/>
    <w:rsid w:val="006910AD"/>
    <w:rsid w:val="0069135B"/>
    <w:rsid w:val="006919DC"/>
    <w:rsid w:val="00691C27"/>
    <w:rsid w:val="006920B0"/>
    <w:rsid w:val="00692D15"/>
    <w:rsid w:val="00692FCE"/>
    <w:rsid w:val="006937DB"/>
    <w:rsid w:val="006939AA"/>
    <w:rsid w:val="00693A21"/>
    <w:rsid w:val="00693C82"/>
    <w:rsid w:val="00694012"/>
    <w:rsid w:val="00694CB5"/>
    <w:rsid w:val="0069531B"/>
    <w:rsid w:val="00695731"/>
    <w:rsid w:val="00695880"/>
    <w:rsid w:val="00695C00"/>
    <w:rsid w:val="00695D42"/>
    <w:rsid w:val="00696908"/>
    <w:rsid w:val="00696AD4"/>
    <w:rsid w:val="00696CD7"/>
    <w:rsid w:val="00696DFF"/>
    <w:rsid w:val="00696E95"/>
    <w:rsid w:val="00697164"/>
    <w:rsid w:val="00697C66"/>
    <w:rsid w:val="006A0257"/>
    <w:rsid w:val="006A03C0"/>
    <w:rsid w:val="006A0555"/>
    <w:rsid w:val="006A05EA"/>
    <w:rsid w:val="006A0DCC"/>
    <w:rsid w:val="006A1148"/>
    <w:rsid w:val="006A1652"/>
    <w:rsid w:val="006A1B54"/>
    <w:rsid w:val="006A217C"/>
    <w:rsid w:val="006A2415"/>
    <w:rsid w:val="006A2C86"/>
    <w:rsid w:val="006A2C99"/>
    <w:rsid w:val="006A38A3"/>
    <w:rsid w:val="006A39CC"/>
    <w:rsid w:val="006A3EA0"/>
    <w:rsid w:val="006A4040"/>
    <w:rsid w:val="006A4BB2"/>
    <w:rsid w:val="006A5055"/>
    <w:rsid w:val="006A53A3"/>
    <w:rsid w:val="006A57E3"/>
    <w:rsid w:val="006A638B"/>
    <w:rsid w:val="006A6AA4"/>
    <w:rsid w:val="006A7568"/>
    <w:rsid w:val="006B022F"/>
    <w:rsid w:val="006B05BA"/>
    <w:rsid w:val="006B073E"/>
    <w:rsid w:val="006B0973"/>
    <w:rsid w:val="006B12B8"/>
    <w:rsid w:val="006B15E2"/>
    <w:rsid w:val="006B17AC"/>
    <w:rsid w:val="006B1AC8"/>
    <w:rsid w:val="006B1EEF"/>
    <w:rsid w:val="006B2517"/>
    <w:rsid w:val="006B2EF9"/>
    <w:rsid w:val="006B36C2"/>
    <w:rsid w:val="006B36FC"/>
    <w:rsid w:val="006B3BD8"/>
    <w:rsid w:val="006B4149"/>
    <w:rsid w:val="006B42BE"/>
    <w:rsid w:val="006B4A50"/>
    <w:rsid w:val="006B4BD1"/>
    <w:rsid w:val="006B50A6"/>
    <w:rsid w:val="006B534E"/>
    <w:rsid w:val="006B603E"/>
    <w:rsid w:val="006B6C6E"/>
    <w:rsid w:val="006B7A6E"/>
    <w:rsid w:val="006C0008"/>
    <w:rsid w:val="006C024D"/>
    <w:rsid w:val="006C0880"/>
    <w:rsid w:val="006C0B19"/>
    <w:rsid w:val="006C1D11"/>
    <w:rsid w:val="006C1F19"/>
    <w:rsid w:val="006C2202"/>
    <w:rsid w:val="006C2361"/>
    <w:rsid w:val="006C26E4"/>
    <w:rsid w:val="006C2C9D"/>
    <w:rsid w:val="006C31D1"/>
    <w:rsid w:val="006C3685"/>
    <w:rsid w:val="006C3DBB"/>
    <w:rsid w:val="006C4645"/>
    <w:rsid w:val="006C4B84"/>
    <w:rsid w:val="006C52D9"/>
    <w:rsid w:val="006C5355"/>
    <w:rsid w:val="006C53A1"/>
    <w:rsid w:val="006C5994"/>
    <w:rsid w:val="006C5DB0"/>
    <w:rsid w:val="006C5F7F"/>
    <w:rsid w:val="006C6508"/>
    <w:rsid w:val="006C6D07"/>
    <w:rsid w:val="006D0367"/>
    <w:rsid w:val="006D083D"/>
    <w:rsid w:val="006D0BCD"/>
    <w:rsid w:val="006D1038"/>
    <w:rsid w:val="006D1453"/>
    <w:rsid w:val="006D2739"/>
    <w:rsid w:val="006D2946"/>
    <w:rsid w:val="006D29D2"/>
    <w:rsid w:val="006D2D1D"/>
    <w:rsid w:val="006D3034"/>
    <w:rsid w:val="006D30B4"/>
    <w:rsid w:val="006D3911"/>
    <w:rsid w:val="006D3B48"/>
    <w:rsid w:val="006D3E9C"/>
    <w:rsid w:val="006D3F49"/>
    <w:rsid w:val="006D4608"/>
    <w:rsid w:val="006D4657"/>
    <w:rsid w:val="006D475F"/>
    <w:rsid w:val="006D4BAF"/>
    <w:rsid w:val="006D4C8A"/>
    <w:rsid w:val="006D6038"/>
    <w:rsid w:val="006D75C8"/>
    <w:rsid w:val="006E099C"/>
    <w:rsid w:val="006E0EB0"/>
    <w:rsid w:val="006E1267"/>
    <w:rsid w:val="006E14AF"/>
    <w:rsid w:val="006E1A30"/>
    <w:rsid w:val="006E1C58"/>
    <w:rsid w:val="006E1F68"/>
    <w:rsid w:val="006E21B0"/>
    <w:rsid w:val="006E2375"/>
    <w:rsid w:val="006E2C82"/>
    <w:rsid w:val="006E2DCF"/>
    <w:rsid w:val="006E30D6"/>
    <w:rsid w:val="006E3938"/>
    <w:rsid w:val="006E3F94"/>
    <w:rsid w:val="006E428D"/>
    <w:rsid w:val="006E46D6"/>
    <w:rsid w:val="006E474B"/>
    <w:rsid w:val="006E4F99"/>
    <w:rsid w:val="006E566B"/>
    <w:rsid w:val="006E567D"/>
    <w:rsid w:val="006E5DD2"/>
    <w:rsid w:val="006E6744"/>
    <w:rsid w:val="006E77BD"/>
    <w:rsid w:val="006E7FB6"/>
    <w:rsid w:val="006F042A"/>
    <w:rsid w:val="006F0E4F"/>
    <w:rsid w:val="006F14FF"/>
    <w:rsid w:val="006F207E"/>
    <w:rsid w:val="006F28B7"/>
    <w:rsid w:val="006F2E6E"/>
    <w:rsid w:val="006F33C6"/>
    <w:rsid w:val="006F4311"/>
    <w:rsid w:val="006F46BC"/>
    <w:rsid w:val="006F4885"/>
    <w:rsid w:val="006F4EDA"/>
    <w:rsid w:val="006F5421"/>
    <w:rsid w:val="006F5528"/>
    <w:rsid w:val="006F5C39"/>
    <w:rsid w:val="006F5CF0"/>
    <w:rsid w:val="006F6093"/>
    <w:rsid w:val="006F60BA"/>
    <w:rsid w:val="006F6D41"/>
    <w:rsid w:val="00701392"/>
    <w:rsid w:val="007014CA"/>
    <w:rsid w:val="007018CD"/>
    <w:rsid w:val="00701E3A"/>
    <w:rsid w:val="00701F8F"/>
    <w:rsid w:val="00702F4D"/>
    <w:rsid w:val="0070366B"/>
    <w:rsid w:val="007039CE"/>
    <w:rsid w:val="00703A5B"/>
    <w:rsid w:val="00704251"/>
    <w:rsid w:val="00704C3F"/>
    <w:rsid w:val="00706283"/>
    <w:rsid w:val="007068FD"/>
    <w:rsid w:val="0070746F"/>
    <w:rsid w:val="00707E2E"/>
    <w:rsid w:val="00710242"/>
    <w:rsid w:val="00710305"/>
    <w:rsid w:val="0071092C"/>
    <w:rsid w:val="00710A63"/>
    <w:rsid w:val="00710AA6"/>
    <w:rsid w:val="00710C75"/>
    <w:rsid w:val="00710E93"/>
    <w:rsid w:val="00711F8C"/>
    <w:rsid w:val="00712B47"/>
    <w:rsid w:val="00712BF2"/>
    <w:rsid w:val="00712F45"/>
    <w:rsid w:val="00712FBC"/>
    <w:rsid w:val="0071318D"/>
    <w:rsid w:val="0071356C"/>
    <w:rsid w:val="00714100"/>
    <w:rsid w:val="00714184"/>
    <w:rsid w:val="007143CF"/>
    <w:rsid w:val="007145AF"/>
    <w:rsid w:val="00715432"/>
    <w:rsid w:val="00715B6A"/>
    <w:rsid w:val="00715C66"/>
    <w:rsid w:val="00715CEC"/>
    <w:rsid w:val="00715DB2"/>
    <w:rsid w:val="0071603F"/>
    <w:rsid w:val="0071617A"/>
    <w:rsid w:val="0071636A"/>
    <w:rsid w:val="00717C93"/>
    <w:rsid w:val="00717D20"/>
    <w:rsid w:val="00717FED"/>
    <w:rsid w:val="00720086"/>
    <w:rsid w:val="00720387"/>
    <w:rsid w:val="00720C8A"/>
    <w:rsid w:val="00721216"/>
    <w:rsid w:val="007216AF"/>
    <w:rsid w:val="00721BFA"/>
    <w:rsid w:val="007228BD"/>
    <w:rsid w:val="007228C7"/>
    <w:rsid w:val="00722EA4"/>
    <w:rsid w:val="00723862"/>
    <w:rsid w:val="00724087"/>
    <w:rsid w:val="00724B2A"/>
    <w:rsid w:val="007252B5"/>
    <w:rsid w:val="007257F1"/>
    <w:rsid w:val="007260B9"/>
    <w:rsid w:val="00726878"/>
    <w:rsid w:val="00726C39"/>
    <w:rsid w:val="0072700D"/>
    <w:rsid w:val="00727194"/>
    <w:rsid w:val="00727654"/>
    <w:rsid w:val="007279FF"/>
    <w:rsid w:val="00730065"/>
    <w:rsid w:val="00730514"/>
    <w:rsid w:val="007308EB"/>
    <w:rsid w:val="007316AF"/>
    <w:rsid w:val="007325E8"/>
    <w:rsid w:val="00732ADA"/>
    <w:rsid w:val="00732B93"/>
    <w:rsid w:val="00732BA8"/>
    <w:rsid w:val="007340EB"/>
    <w:rsid w:val="00734386"/>
    <w:rsid w:val="007346BF"/>
    <w:rsid w:val="00734D19"/>
    <w:rsid w:val="00735F5B"/>
    <w:rsid w:val="00735FF1"/>
    <w:rsid w:val="007361E8"/>
    <w:rsid w:val="007364B2"/>
    <w:rsid w:val="0073675E"/>
    <w:rsid w:val="00736DF8"/>
    <w:rsid w:val="0073725A"/>
    <w:rsid w:val="007412BC"/>
    <w:rsid w:val="0074164C"/>
    <w:rsid w:val="00741B2E"/>
    <w:rsid w:val="00741BC8"/>
    <w:rsid w:val="00742020"/>
    <w:rsid w:val="007420EB"/>
    <w:rsid w:val="0074262C"/>
    <w:rsid w:val="007433F5"/>
    <w:rsid w:val="00743A64"/>
    <w:rsid w:val="00743E27"/>
    <w:rsid w:val="007442BB"/>
    <w:rsid w:val="00744430"/>
    <w:rsid w:val="00744FF3"/>
    <w:rsid w:val="00746A3A"/>
    <w:rsid w:val="00746A88"/>
    <w:rsid w:val="00746B87"/>
    <w:rsid w:val="00747119"/>
    <w:rsid w:val="007472F7"/>
    <w:rsid w:val="00747B85"/>
    <w:rsid w:val="00747F27"/>
    <w:rsid w:val="007505FF"/>
    <w:rsid w:val="00750678"/>
    <w:rsid w:val="00750D01"/>
    <w:rsid w:val="007518ED"/>
    <w:rsid w:val="00751916"/>
    <w:rsid w:val="00751B18"/>
    <w:rsid w:val="00751B76"/>
    <w:rsid w:val="00752B05"/>
    <w:rsid w:val="00753118"/>
    <w:rsid w:val="007531E5"/>
    <w:rsid w:val="00753294"/>
    <w:rsid w:val="00753703"/>
    <w:rsid w:val="00753AC1"/>
    <w:rsid w:val="00753AFC"/>
    <w:rsid w:val="00754259"/>
    <w:rsid w:val="00755145"/>
    <w:rsid w:val="00755418"/>
    <w:rsid w:val="00755901"/>
    <w:rsid w:val="00755AA3"/>
    <w:rsid w:val="00755AC7"/>
    <w:rsid w:val="00755FF9"/>
    <w:rsid w:val="007568A8"/>
    <w:rsid w:val="007569CB"/>
    <w:rsid w:val="007569F0"/>
    <w:rsid w:val="00756E06"/>
    <w:rsid w:val="00756F0B"/>
    <w:rsid w:val="00757181"/>
    <w:rsid w:val="00757191"/>
    <w:rsid w:val="007573DF"/>
    <w:rsid w:val="00757E32"/>
    <w:rsid w:val="007609D1"/>
    <w:rsid w:val="0076184E"/>
    <w:rsid w:val="00762456"/>
    <w:rsid w:val="00762CA5"/>
    <w:rsid w:val="00763C0D"/>
    <w:rsid w:val="00763EE2"/>
    <w:rsid w:val="00764464"/>
    <w:rsid w:val="00764738"/>
    <w:rsid w:val="007652F3"/>
    <w:rsid w:val="0076530E"/>
    <w:rsid w:val="0076559D"/>
    <w:rsid w:val="00765B6A"/>
    <w:rsid w:val="00765F82"/>
    <w:rsid w:val="007661B5"/>
    <w:rsid w:val="007662E7"/>
    <w:rsid w:val="00766578"/>
    <w:rsid w:val="00766C94"/>
    <w:rsid w:val="0076716D"/>
    <w:rsid w:val="0076736D"/>
    <w:rsid w:val="00767655"/>
    <w:rsid w:val="00767FA9"/>
    <w:rsid w:val="00770328"/>
    <w:rsid w:val="00771A6A"/>
    <w:rsid w:val="00771A94"/>
    <w:rsid w:val="00772665"/>
    <w:rsid w:val="00773609"/>
    <w:rsid w:val="007739B7"/>
    <w:rsid w:val="0077412F"/>
    <w:rsid w:val="007749A3"/>
    <w:rsid w:val="00774A74"/>
    <w:rsid w:val="00774CD7"/>
    <w:rsid w:val="00775A39"/>
    <w:rsid w:val="00776928"/>
    <w:rsid w:val="00777638"/>
    <w:rsid w:val="0077780A"/>
    <w:rsid w:val="007778FC"/>
    <w:rsid w:val="0077791F"/>
    <w:rsid w:val="00777A42"/>
    <w:rsid w:val="00777E6C"/>
    <w:rsid w:val="00780174"/>
    <w:rsid w:val="0078053E"/>
    <w:rsid w:val="00780BC2"/>
    <w:rsid w:val="00780E1E"/>
    <w:rsid w:val="00780F09"/>
    <w:rsid w:val="007810CC"/>
    <w:rsid w:val="00781110"/>
    <w:rsid w:val="0078115A"/>
    <w:rsid w:val="0078353D"/>
    <w:rsid w:val="007839CA"/>
    <w:rsid w:val="00783DB9"/>
    <w:rsid w:val="00783EA5"/>
    <w:rsid w:val="00783F5F"/>
    <w:rsid w:val="007843C6"/>
    <w:rsid w:val="0078477A"/>
    <w:rsid w:val="00784793"/>
    <w:rsid w:val="007847A8"/>
    <w:rsid w:val="00785123"/>
    <w:rsid w:val="00785DA9"/>
    <w:rsid w:val="007863E9"/>
    <w:rsid w:val="0078650B"/>
    <w:rsid w:val="00786C39"/>
    <w:rsid w:val="007873BF"/>
    <w:rsid w:val="007873E2"/>
    <w:rsid w:val="007876A1"/>
    <w:rsid w:val="007878CC"/>
    <w:rsid w:val="00787987"/>
    <w:rsid w:val="00790915"/>
    <w:rsid w:val="007912A4"/>
    <w:rsid w:val="00791343"/>
    <w:rsid w:val="00792510"/>
    <w:rsid w:val="007927F0"/>
    <w:rsid w:val="00792B3D"/>
    <w:rsid w:val="00792D68"/>
    <w:rsid w:val="00793174"/>
    <w:rsid w:val="00793588"/>
    <w:rsid w:val="00793720"/>
    <w:rsid w:val="00793877"/>
    <w:rsid w:val="00793953"/>
    <w:rsid w:val="00793CB2"/>
    <w:rsid w:val="007944EA"/>
    <w:rsid w:val="0079560F"/>
    <w:rsid w:val="00796521"/>
    <w:rsid w:val="00796DF9"/>
    <w:rsid w:val="00796E3F"/>
    <w:rsid w:val="007977E7"/>
    <w:rsid w:val="007A0020"/>
    <w:rsid w:val="007A0AE6"/>
    <w:rsid w:val="007A1393"/>
    <w:rsid w:val="007A1C58"/>
    <w:rsid w:val="007A276C"/>
    <w:rsid w:val="007A282D"/>
    <w:rsid w:val="007A2AA4"/>
    <w:rsid w:val="007A397B"/>
    <w:rsid w:val="007A44EF"/>
    <w:rsid w:val="007A4651"/>
    <w:rsid w:val="007A5160"/>
    <w:rsid w:val="007A5344"/>
    <w:rsid w:val="007A68F2"/>
    <w:rsid w:val="007A6BA3"/>
    <w:rsid w:val="007A6F03"/>
    <w:rsid w:val="007A7336"/>
    <w:rsid w:val="007A752B"/>
    <w:rsid w:val="007A7DD7"/>
    <w:rsid w:val="007B04A0"/>
    <w:rsid w:val="007B0588"/>
    <w:rsid w:val="007B0589"/>
    <w:rsid w:val="007B0696"/>
    <w:rsid w:val="007B0991"/>
    <w:rsid w:val="007B1286"/>
    <w:rsid w:val="007B18AC"/>
    <w:rsid w:val="007B18F9"/>
    <w:rsid w:val="007B2155"/>
    <w:rsid w:val="007B2330"/>
    <w:rsid w:val="007B2483"/>
    <w:rsid w:val="007B24ED"/>
    <w:rsid w:val="007B2DC6"/>
    <w:rsid w:val="007B3AC0"/>
    <w:rsid w:val="007B3B8F"/>
    <w:rsid w:val="007B4D16"/>
    <w:rsid w:val="007B5468"/>
    <w:rsid w:val="007B54FD"/>
    <w:rsid w:val="007B55B4"/>
    <w:rsid w:val="007B5717"/>
    <w:rsid w:val="007B5BD4"/>
    <w:rsid w:val="007B5CAC"/>
    <w:rsid w:val="007B5E8F"/>
    <w:rsid w:val="007B5ECE"/>
    <w:rsid w:val="007B65D4"/>
    <w:rsid w:val="007B73EA"/>
    <w:rsid w:val="007B7613"/>
    <w:rsid w:val="007B780B"/>
    <w:rsid w:val="007B7AA7"/>
    <w:rsid w:val="007B7E58"/>
    <w:rsid w:val="007B7EA4"/>
    <w:rsid w:val="007C14A2"/>
    <w:rsid w:val="007C1BD0"/>
    <w:rsid w:val="007C2167"/>
    <w:rsid w:val="007C22E8"/>
    <w:rsid w:val="007C2D75"/>
    <w:rsid w:val="007C363C"/>
    <w:rsid w:val="007C6232"/>
    <w:rsid w:val="007C638B"/>
    <w:rsid w:val="007C65F6"/>
    <w:rsid w:val="007C699E"/>
    <w:rsid w:val="007C77FF"/>
    <w:rsid w:val="007C783B"/>
    <w:rsid w:val="007C78E3"/>
    <w:rsid w:val="007C79AD"/>
    <w:rsid w:val="007D0574"/>
    <w:rsid w:val="007D0E03"/>
    <w:rsid w:val="007D1532"/>
    <w:rsid w:val="007D1D44"/>
    <w:rsid w:val="007D2682"/>
    <w:rsid w:val="007D273D"/>
    <w:rsid w:val="007D33F6"/>
    <w:rsid w:val="007D352A"/>
    <w:rsid w:val="007D387A"/>
    <w:rsid w:val="007D4F10"/>
    <w:rsid w:val="007D4FE9"/>
    <w:rsid w:val="007D50C8"/>
    <w:rsid w:val="007D550B"/>
    <w:rsid w:val="007D5585"/>
    <w:rsid w:val="007D63D1"/>
    <w:rsid w:val="007D6640"/>
    <w:rsid w:val="007D6874"/>
    <w:rsid w:val="007D6BD0"/>
    <w:rsid w:val="007D70F1"/>
    <w:rsid w:val="007D71E7"/>
    <w:rsid w:val="007D751E"/>
    <w:rsid w:val="007D76F6"/>
    <w:rsid w:val="007D7806"/>
    <w:rsid w:val="007D7966"/>
    <w:rsid w:val="007E0320"/>
    <w:rsid w:val="007E04F6"/>
    <w:rsid w:val="007E0CEF"/>
    <w:rsid w:val="007E0FF9"/>
    <w:rsid w:val="007E1565"/>
    <w:rsid w:val="007E1A7C"/>
    <w:rsid w:val="007E1B67"/>
    <w:rsid w:val="007E1CB8"/>
    <w:rsid w:val="007E2D9E"/>
    <w:rsid w:val="007E2EB4"/>
    <w:rsid w:val="007E3038"/>
    <w:rsid w:val="007E3377"/>
    <w:rsid w:val="007E4727"/>
    <w:rsid w:val="007E48F9"/>
    <w:rsid w:val="007E4C41"/>
    <w:rsid w:val="007E574A"/>
    <w:rsid w:val="007E5CC1"/>
    <w:rsid w:val="007E5E91"/>
    <w:rsid w:val="007E6BA5"/>
    <w:rsid w:val="007E6EA0"/>
    <w:rsid w:val="007E7B23"/>
    <w:rsid w:val="007F034F"/>
    <w:rsid w:val="007F0416"/>
    <w:rsid w:val="007F0E22"/>
    <w:rsid w:val="007F1491"/>
    <w:rsid w:val="007F181E"/>
    <w:rsid w:val="007F1E88"/>
    <w:rsid w:val="007F1EFB"/>
    <w:rsid w:val="007F2F3D"/>
    <w:rsid w:val="007F32E0"/>
    <w:rsid w:val="007F3F59"/>
    <w:rsid w:val="007F464E"/>
    <w:rsid w:val="007F4A75"/>
    <w:rsid w:val="007F4C90"/>
    <w:rsid w:val="007F4FC9"/>
    <w:rsid w:val="007F536E"/>
    <w:rsid w:val="007F5529"/>
    <w:rsid w:val="007F63D1"/>
    <w:rsid w:val="007F667B"/>
    <w:rsid w:val="007F6C60"/>
    <w:rsid w:val="007F6F44"/>
    <w:rsid w:val="007F70F0"/>
    <w:rsid w:val="007F7277"/>
    <w:rsid w:val="007F7EBD"/>
    <w:rsid w:val="00800A2E"/>
    <w:rsid w:val="008017F5"/>
    <w:rsid w:val="00801A2A"/>
    <w:rsid w:val="00801E01"/>
    <w:rsid w:val="00801F35"/>
    <w:rsid w:val="00801FE4"/>
    <w:rsid w:val="0080220E"/>
    <w:rsid w:val="008022C0"/>
    <w:rsid w:val="008038A7"/>
    <w:rsid w:val="008038AB"/>
    <w:rsid w:val="00803AED"/>
    <w:rsid w:val="00804736"/>
    <w:rsid w:val="008049D9"/>
    <w:rsid w:val="00804B23"/>
    <w:rsid w:val="00805264"/>
    <w:rsid w:val="0080579C"/>
    <w:rsid w:val="00805C8B"/>
    <w:rsid w:val="00805D11"/>
    <w:rsid w:val="00805E30"/>
    <w:rsid w:val="008069A5"/>
    <w:rsid w:val="00806C9D"/>
    <w:rsid w:val="008072B0"/>
    <w:rsid w:val="00807931"/>
    <w:rsid w:val="00807D68"/>
    <w:rsid w:val="00807F1C"/>
    <w:rsid w:val="0081001A"/>
    <w:rsid w:val="0081056C"/>
    <w:rsid w:val="008106AC"/>
    <w:rsid w:val="00810DC6"/>
    <w:rsid w:val="008112A6"/>
    <w:rsid w:val="00811801"/>
    <w:rsid w:val="008118F6"/>
    <w:rsid w:val="00811E40"/>
    <w:rsid w:val="00812290"/>
    <w:rsid w:val="008126AD"/>
    <w:rsid w:val="00812A9C"/>
    <w:rsid w:val="00812AF1"/>
    <w:rsid w:val="008130F7"/>
    <w:rsid w:val="008131E4"/>
    <w:rsid w:val="00814528"/>
    <w:rsid w:val="008148AC"/>
    <w:rsid w:val="00814E67"/>
    <w:rsid w:val="008154A3"/>
    <w:rsid w:val="00815A9B"/>
    <w:rsid w:val="00815CC9"/>
    <w:rsid w:val="00816887"/>
    <w:rsid w:val="0081706F"/>
    <w:rsid w:val="008203AC"/>
    <w:rsid w:val="00820AD4"/>
    <w:rsid w:val="00820D0D"/>
    <w:rsid w:val="0082133B"/>
    <w:rsid w:val="00821423"/>
    <w:rsid w:val="0082153E"/>
    <w:rsid w:val="0082156B"/>
    <w:rsid w:val="00821C9F"/>
    <w:rsid w:val="00821FFB"/>
    <w:rsid w:val="008221C5"/>
    <w:rsid w:val="00822CA1"/>
    <w:rsid w:val="00822D83"/>
    <w:rsid w:val="0082343E"/>
    <w:rsid w:val="00823DE3"/>
    <w:rsid w:val="00823FBB"/>
    <w:rsid w:val="008240E5"/>
    <w:rsid w:val="00824697"/>
    <w:rsid w:val="00824B19"/>
    <w:rsid w:val="00824F97"/>
    <w:rsid w:val="008258E6"/>
    <w:rsid w:val="008260C1"/>
    <w:rsid w:val="008262B7"/>
    <w:rsid w:val="008268F8"/>
    <w:rsid w:val="00827F28"/>
    <w:rsid w:val="00830DBD"/>
    <w:rsid w:val="008310B0"/>
    <w:rsid w:val="008312F3"/>
    <w:rsid w:val="00831413"/>
    <w:rsid w:val="00832A8B"/>
    <w:rsid w:val="00832F99"/>
    <w:rsid w:val="00833A0D"/>
    <w:rsid w:val="00834A06"/>
    <w:rsid w:val="008353CE"/>
    <w:rsid w:val="00835A6D"/>
    <w:rsid w:val="00835DD7"/>
    <w:rsid w:val="0083645F"/>
    <w:rsid w:val="008368CD"/>
    <w:rsid w:val="00837305"/>
    <w:rsid w:val="00837B7D"/>
    <w:rsid w:val="00837B91"/>
    <w:rsid w:val="0084023C"/>
    <w:rsid w:val="00840854"/>
    <w:rsid w:val="0084093F"/>
    <w:rsid w:val="00840A8A"/>
    <w:rsid w:val="008416DE"/>
    <w:rsid w:val="0084185B"/>
    <w:rsid w:val="00841E5B"/>
    <w:rsid w:val="0084230C"/>
    <w:rsid w:val="008424A0"/>
    <w:rsid w:val="0084282B"/>
    <w:rsid w:val="00842CD3"/>
    <w:rsid w:val="00842D38"/>
    <w:rsid w:val="00843008"/>
    <w:rsid w:val="00843507"/>
    <w:rsid w:val="00843522"/>
    <w:rsid w:val="0084488E"/>
    <w:rsid w:val="00844ADF"/>
    <w:rsid w:val="00845629"/>
    <w:rsid w:val="00845FA3"/>
    <w:rsid w:val="00846A1C"/>
    <w:rsid w:val="0084735D"/>
    <w:rsid w:val="0084785F"/>
    <w:rsid w:val="008479E8"/>
    <w:rsid w:val="00847E3A"/>
    <w:rsid w:val="008508EE"/>
    <w:rsid w:val="00850B28"/>
    <w:rsid w:val="008518F8"/>
    <w:rsid w:val="00851915"/>
    <w:rsid w:val="00851EAE"/>
    <w:rsid w:val="00852BF8"/>
    <w:rsid w:val="00852EEE"/>
    <w:rsid w:val="00853C13"/>
    <w:rsid w:val="00853DC0"/>
    <w:rsid w:val="00853FDA"/>
    <w:rsid w:val="00854243"/>
    <w:rsid w:val="00854B2D"/>
    <w:rsid w:val="00855265"/>
    <w:rsid w:val="00855A38"/>
    <w:rsid w:val="00856D42"/>
    <w:rsid w:val="0085751A"/>
    <w:rsid w:val="008579AE"/>
    <w:rsid w:val="00857DA6"/>
    <w:rsid w:val="008607E3"/>
    <w:rsid w:val="008608A0"/>
    <w:rsid w:val="00860F7A"/>
    <w:rsid w:val="00861170"/>
    <w:rsid w:val="008611A6"/>
    <w:rsid w:val="00861C5E"/>
    <w:rsid w:val="00862AF4"/>
    <w:rsid w:val="0086326B"/>
    <w:rsid w:val="008634DC"/>
    <w:rsid w:val="008635CC"/>
    <w:rsid w:val="0086373F"/>
    <w:rsid w:val="00863B5E"/>
    <w:rsid w:val="00863C40"/>
    <w:rsid w:val="00863EA5"/>
    <w:rsid w:val="00863FBF"/>
    <w:rsid w:val="008640D1"/>
    <w:rsid w:val="0086437A"/>
    <w:rsid w:val="00865138"/>
    <w:rsid w:val="008652CE"/>
    <w:rsid w:val="00866075"/>
    <w:rsid w:val="008665DC"/>
    <w:rsid w:val="008668A4"/>
    <w:rsid w:val="00866F6A"/>
    <w:rsid w:val="008677EA"/>
    <w:rsid w:val="00867838"/>
    <w:rsid w:val="008679D1"/>
    <w:rsid w:val="00867BA0"/>
    <w:rsid w:val="00867EF2"/>
    <w:rsid w:val="0087074D"/>
    <w:rsid w:val="00870DA7"/>
    <w:rsid w:val="0087140F"/>
    <w:rsid w:val="008716B1"/>
    <w:rsid w:val="00871AE8"/>
    <w:rsid w:val="00872092"/>
    <w:rsid w:val="00872395"/>
    <w:rsid w:val="0087251F"/>
    <w:rsid w:val="00873707"/>
    <w:rsid w:val="0087376A"/>
    <w:rsid w:val="0087391C"/>
    <w:rsid w:val="00874081"/>
    <w:rsid w:val="008744BE"/>
    <w:rsid w:val="00874D92"/>
    <w:rsid w:val="00875A9A"/>
    <w:rsid w:val="00876AF6"/>
    <w:rsid w:val="00876ED1"/>
    <w:rsid w:val="00877003"/>
    <w:rsid w:val="0087721C"/>
    <w:rsid w:val="00877695"/>
    <w:rsid w:val="00877705"/>
    <w:rsid w:val="008778D0"/>
    <w:rsid w:val="00877C28"/>
    <w:rsid w:val="00877E90"/>
    <w:rsid w:val="00877EB2"/>
    <w:rsid w:val="00881181"/>
    <w:rsid w:val="008811D6"/>
    <w:rsid w:val="008813F7"/>
    <w:rsid w:val="00881A08"/>
    <w:rsid w:val="0088274B"/>
    <w:rsid w:val="008834C3"/>
    <w:rsid w:val="008834F8"/>
    <w:rsid w:val="008839B4"/>
    <w:rsid w:val="00883C9A"/>
    <w:rsid w:val="00883F9E"/>
    <w:rsid w:val="00884523"/>
    <w:rsid w:val="0088459A"/>
    <w:rsid w:val="00884FB2"/>
    <w:rsid w:val="00885288"/>
    <w:rsid w:val="00885740"/>
    <w:rsid w:val="00885A1A"/>
    <w:rsid w:val="00885FC4"/>
    <w:rsid w:val="008862B8"/>
    <w:rsid w:val="008868A6"/>
    <w:rsid w:val="0088759C"/>
    <w:rsid w:val="00887DCA"/>
    <w:rsid w:val="00887DFF"/>
    <w:rsid w:val="008905BA"/>
    <w:rsid w:val="008909ED"/>
    <w:rsid w:val="00893622"/>
    <w:rsid w:val="00893917"/>
    <w:rsid w:val="0089411B"/>
    <w:rsid w:val="00894195"/>
    <w:rsid w:val="00894347"/>
    <w:rsid w:val="00894545"/>
    <w:rsid w:val="00894BB9"/>
    <w:rsid w:val="008956C3"/>
    <w:rsid w:val="008956EC"/>
    <w:rsid w:val="0089591A"/>
    <w:rsid w:val="00895D8C"/>
    <w:rsid w:val="008960B4"/>
    <w:rsid w:val="00896284"/>
    <w:rsid w:val="0089708A"/>
    <w:rsid w:val="008A0055"/>
    <w:rsid w:val="008A00C0"/>
    <w:rsid w:val="008A0E25"/>
    <w:rsid w:val="008A0FC8"/>
    <w:rsid w:val="008A1E53"/>
    <w:rsid w:val="008A2209"/>
    <w:rsid w:val="008A2532"/>
    <w:rsid w:val="008A28AB"/>
    <w:rsid w:val="008A292E"/>
    <w:rsid w:val="008A293D"/>
    <w:rsid w:val="008A2A1B"/>
    <w:rsid w:val="008A2BFE"/>
    <w:rsid w:val="008A2C66"/>
    <w:rsid w:val="008A39CC"/>
    <w:rsid w:val="008A4976"/>
    <w:rsid w:val="008A4B29"/>
    <w:rsid w:val="008A4ECD"/>
    <w:rsid w:val="008A502A"/>
    <w:rsid w:val="008A5597"/>
    <w:rsid w:val="008A56D0"/>
    <w:rsid w:val="008A5911"/>
    <w:rsid w:val="008A5AAF"/>
    <w:rsid w:val="008A5BD8"/>
    <w:rsid w:val="008A63EF"/>
    <w:rsid w:val="008A67FD"/>
    <w:rsid w:val="008A6F48"/>
    <w:rsid w:val="008B010D"/>
    <w:rsid w:val="008B0760"/>
    <w:rsid w:val="008B0BC0"/>
    <w:rsid w:val="008B1370"/>
    <w:rsid w:val="008B1F18"/>
    <w:rsid w:val="008B20AB"/>
    <w:rsid w:val="008B2994"/>
    <w:rsid w:val="008B2CC8"/>
    <w:rsid w:val="008B3C59"/>
    <w:rsid w:val="008B4105"/>
    <w:rsid w:val="008B45DE"/>
    <w:rsid w:val="008B49DF"/>
    <w:rsid w:val="008B4E10"/>
    <w:rsid w:val="008B503A"/>
    <w:rsid w:val="008B510E"/>
    <w:rsid w:val="008B5232"/>
    <w:rsid w:val="008B538A"/>
    <w:rsid w:val="008B54AE"/>
    <w:rsid w:val="008B5513"/>
    <w:rsid w:val="008B593D"/>
    <w:rsid w:val="008B5989"/>
    <w:rsid w:val="008B5AA4"/>
    <w:rsid w:val="008B5E8F"/>
    <w:rsid w:val="008B5EFC"/>
    <w:rsid w:val="008B5F73"/>
    <w:rsid w:val="008B601D"/>
    <w:rsid w:val="008B6322"/>
    <w:rsid w:val="008B6A2F"/>
    <w:rsid w:val="008B75CE"/>
    <w:rsid w:val="008B7625"/>
    <w:rsid w:val="008C01AB"/>
    <w:rsid w:val="008C046E"/>
    <w:rsid w:val="008C057D"/>
    <w:rsid w:val="008C1661"/>
    <w:rsid w:val="008C17C7"/>
    <w:rsid w:val="008C21D7"/>
    <w:rsid w:val="008C404E"/>
    <w:rsid w:val="008C4109"/>
    <w:rsid w:val="008C4230"/>
    <w:rsid w:val="008C47DE"/>
    <w:rsid w:val="008C481D"/>
    <w:rsid w:val="008C48CA"/>
    <w:rsid w:val="008C504C"/>
    <w:rsid w:val="008C5C79"/>
    <w:rsid w:val="008C5CEF"/>
    <w:rsid w:val="008C6264"/>
    <w:rsid w:val="008C6A5B"/>
    <w:rsid w:val="008C6C50"/>
    <w:rsid w:val="008C7C37"/>
    <w:rsid w:val="008C7C4F"/>
    <w:rsid w:val="008C7FAF"/>
    <w:rsid w:val="008D1A31"/>
    <w:rsid w:val="008D216D"/>
    <w:rsid w:val="008D2FA0"/>
    <w:rsid w:val="008D3D78"/>
    <w:rsid w:val="008D3F63"/>
    <w:rsid w:val="008D430D"/>
    <w:rsid w:val="008D45DD"/>
    <w:rsid w:val="008D484D"/>
    <w:rsid w:val="008D5097"/>
    <w:rsid w:val="008D5210"/>
    <w:rsid w:val="008D584E"/>
    <w:rsid w:val="008D6700"/>
    <w:rsid w:val="008D6C9A"/>
    <w:rsid w:val="008D6DF4"/>
    <w:rsid w:val="008D74D6"/>
    <w:rsid w:val="008D76D3"/>
    <w:rsid w:val="008D7873"/>
    <w:rsid w:val="008D7AF8"/>
    <w:rsid w:val="008E0F31"/>
    <w:rsid w:val="008E16D6"/>
    <w:rsid w:val="008E1B70"/>
    <w:rsid w:val="008E216F"/>
    <w:rsid w:val="008E2E1E"/>
    <w:rsid w:val="008E332D"/>
    <w:rsid w:val="008E359F"/>
    <w:rsid w:val="008E3B93"/>
    <w:rsid w:val="008E3C1E"/>
    <w:rsid w:val="008E3D2D"/>
    <w:rsid w:val="008E4085"/>
    <w:rsid w:val="008E41F3"/>
    <w:rsid w:val="008E4BC0"/>
    <w:rsid w:val="008E5119"/>
    <w:rsid w:val="008E5B75"/>
    <w:rsid w:val="008E68D9"/>
    <w:rsid w:val="008E6929"/>
    <w:rsid w:val="008E6A48"/>
    <w:rsid w:val="008E6D6B"/>
    <w:rsid w:val="008E6ED5"/>
    <w:rsid w:val="008E71B2"/>
    <w:rsid w:val="008E71DD"/>
    <w:rsid w:val="008E778F"/>
    <w:rsid w:val="008E7AB6"/>
    <w:rsid w:val="008E7C01"/>
    <w:rsid w:val="008E7C36"/>
    <w:rsid w:val="008F04B7"/>
    <w:rsid w:val="008F07E4"/>
    <w:rsid w:val="008F1616"/>
    <w:rsid w:val="008F1B96"/>
    <w:rsid w:val="008F1DE5"/>
    <w:rsid w:val="008F1FFE"/>
    <w:rsid w:val="008F225E"/>
    <w:rsid w:val="008F48A4"/>
    <w:rsid w:val="008F4A94"/>
    <w:rsid w:val="008F5535"/>
    <w:rsid w:val="008F5C2A"/>
    <w:rsid w:val="008F7B0C"/>
    <w:rsid w:val="008F7D3A"/>
    <w:rsid w:val="008F7F88"/>
    <w:rsid w:val="00900177"/>
    <w:rsid w:val="00901AAE"/>
    <w:rsid w:val="00901B0A"/>
    <w:rsid w:val="00901B29"/>
    <w:rsid w:val="00902B84"/>
    <w:rsid w:val="00903332"/>
    <w:rsid w:val="00903B32"/>
    <w:rsid w:val="0090471F"/>
    <w:rsid w:val="00904C34"/>
    <w:rsid w:val="00904E3F"/>
    <w:rsid w:val="00905DA4"/>
    <w:rsid w:val="00906733"/>
    <w:rsid w:val="00906B70"/>
    <w:rsid w:val="00906D30"/>
    <w:rsid w:val="00906F05"/>
    <w:rsid w:val="00907725"/>
    <w:rsid w:val="00907A6C"/>
    <w:rsid w:val="009107D8"/>
    <w:rsid w:val="00910BB7"/>
    <w:rsid w:val="00910DC5"/>
    <w:rsid w:val="00911983"/>
    <w:rsid w:val="00911E4A"/>
    <w:rsid w:val="009120AB"/>
    <w:rsid w:val="009122BF"/>
    <w:rsid w:val="00912634"/>
    <w:rsid w:val="009128C8"/>
    <w:rsid w:val="00913451"/>
    <w:rsid w:val="0091386D"/>
    <w:rsid w:val="00913CFA"/>
    <w:rsid w:val="00914311"/>
    <w:rsid w:val="00914389"/>
    <w:rsid w:val="009145F4"/>
    <w:rsid w:val="00915FAD"/>
    <w:rsid w:val="00916488"/>
    <w:rsid w:val="00916734"/>
    <w:rsid w:val="00917B9C"/>
    <w:rsid w:val="009208ED"/>
    <w:rsid w:val="0092108F"/>
    <w:rsid w:val="00921E9E"/>
    <w:rsid w:val="00922DAE"/>
    <w:rsid w:val="00922EF0"/>
    <w:rsid w:val="009238DF"/>
    <w:rsid w:val="0092472A"/>
    <w:rsid w:val="00924C0A"/>
    <w:rsid w:val="009259E1"/>
    <w:rsid w:val="00925A96"/>
    <w:rsid w:val="00926D6B"/>
    <w:rsid w:val="00927424"/>
    <w:rsid w:val="009301B0"/>
    <w:rsid w:val="009302E2"/>
    <w:rsid w:val="00930819"/>
    <w:rsid w:val="00931103"/>
    <w:rsid w:val="0093150C"/>
    <w:rsid w:val="0093195B"/>
    <w:rsid w:val="00931D8E"/>
    <w:rsid w:val="0093206C"/>
    <w:rsid w:val="00932D9D"/>
    <w:rsid w:val="00933B19"/>
    <w:rsid w:val="00933DC2"/>
    <w:rsid w:val="00934473"/>
    <w:rsid w:val="00934761"/>
    <w:rsid w:val="00934A0C"/>
    <w:rsid w:val="00934E55"/>
    <w:rsid w:val="0093521F"/>
    <w:rsid w:val="00936144"/>
    <w:rsid w:val="00937D2F"/>
    <w:rsid w:val="00940233"/>
    <w:rsid w:val="00940243"/>
    <w:rsid w:val="00940587"/>
    <w:rsid w:val="00940658"/>
    <w:rsid w:val="009406C2"/>
    <w:rsid w:val="009406DF"/>
    <w:rsid w:val="009409FF"/>
    <w:rsid w:val="009412AA"/>
    <w:rsid w:val="00941804"/>
    <w:rsid w:val="00942002"/>
    <w:rsid w:val="00942611"/>
    <w:rsid w:val="0094267B"/>
    <w:rsid w:val="009428F4"/>
    <w:rsid w:val="009432DC"/>
    <w:rsid w:val="009436C1"/>
    <w:rsid w:val="00944331"/>
    <w:rsid w:val="00944482"/>
    <w:rsid w:val="00944606"/>
    <w:rsid w:val="00944985"/>
    <w:rsid w:val="00944A92"/>
    <w:rsid w:val="00944F1E"/>
    <w:rsid w:val="00944FA6"/>
    <w:rsid w:val="0094505E"/>
    <w:rsid w:val="00945AF4"/>
    <w:rsid w:val="00946180"/>
    <w:rsid w:val="009462D7"/>
    <w:rsid w:val="00947F0D"/>
    <w:rsid w:val="00950475"/>
    <w:rsid w:val="0095107F"/>
    <w:rsid w:val="009519A9"/>
    <w:rsid w:val="00951C38"/>
    <w:rsid w:val="0095226E"/>
    <w:rsid w:val="009522A3"/>
    <w:rsid w:val="00953140"/>
    <w:rsid w:val="0095378A"/>
    <w:rsid w:val="00954273"/>
    <w:rsid w:val="00954653"/>
    <w:rsid w:val="0095485F"/>
    <w:rsid w:val="00955106"/>
    <w:rsid w:val="00955113"/>
    <w:rsid w:val="009555D5"/>
    <w:rsid w:val="00955A5C"/>
    <w:rsid w:val="00955A99"/>
    <w:rsid w:val="00955C38"/>
    <w:rsid w:val="00955CF5"/>
    <w:rsid w:val="00955E53"/>
    <w:rsid w:val="0095621A"/>
    <w:rsid w:val="009570A3"/>
    <w:rsid w:val="009571CD"/>
    <w:rsid w:val="00957358"/>
    <w:rsid w:val="00957959"/>
    <w:rsid w:val="00957A29"/>
    <w:rsid w:val="009603BB"/>
    <w:rsid w:val="00960437"/>
    <w:rsid w:val="009604C9"/>
    <w:rsid w:val="00960825"/>
    <w:rsid w:val="009608C1"/>
    <w:rsid w:val="00961F60"/>
    <w:rsid w:val="009628CF"/>
    <w:rsid w:val="009628EE"/>
    <w:rsid w:val="00963866"/>
    <w:rsid w:val="00963A8A"/>
    <w:rsid w:val="00963C27"/>
    <w:rsid w:val="00963C4F"/>
    <w:rsid w:val="00963E49"/>
    <w:rsid w:val="009644CB"/>
    <w:rsid w:val="00965337"/>
    <w:rsid w:val="00967185"/>
    <w:rsid w:val="00970ADD"/>
    <w:rsid w:val="0097115B"/>
    <w:rsid w:val="009711D3"/>
    <w:rsid w:val="009719BC"/>
    <w:rsid w:val="00971E6E"/>
    <w:rsid w:val="0097212B"/>
    <w:rsid w:val="009722D0"/>
    <w:rsid w:val="009725FA"/>
    <w:rsid w:val="00972975"/>
    <w:rsid w:val="00972C24"/>
    <w:rsid w:val="00972D66"/>
    <w:rsid w:val="00973244"/>
    <w:rsid w:val="009733DB"/>
    <w:rsid w:val="0097375E"/>
    <w:rsid w:val="00973C3D"/>
    <w:rsid w:val="00973F41"/>
    <w:rsid w:val="00974C3D"/>
    <w:rsid w:val="009750C2"/>
    <w:rsid w:val="00975ED2"/>
    <w:rsid w:val="009768AE"/>
    <w:rsid w:val="0098043D"/>
    <w:rsid w:val="00980F55"/>
    <w:rsid w:val="0098157E"/>
    <w:rsid w:val="00981867"/>
    <w:rsid w:val="00981D6B"/>
    <w:rsid w:val="00981FF7"/>
    <w:rsid w:val="009820B8"/>
    <w:rsid w:val="00982CF3"/>
    <w:rsid w:val="00983515"/>
    <w:rsid w:val="00983B4D"/>
    <w:rsid w:val="00984244"/>
    <w:rsid w:val="009847CD"/>
    <w:rsid w:val="00985A42"/>
    <w:rsid w:val="00985EE9"/>
    <w:rsid w:val="009863B3"/>
    <w:rsid w:val="00986B64"/>
    <w:rsid w:val="00986DDB"/>
    <w:rsid w:val="0098735F"/>
    <w:rsid w:val="009878FC"/>
    <w:rsid w:val="009906A2"/>
    <w:rsid w:val="009907ED"/>
    <w:rsid w:val="00990BA3"/>
    <w:rsid w:val="00991581"/>
    <w:rsid w:val="00991674"/>
    <w:rsid w:val="00991BE4"/>
    <w:rsid w:val="00991CDA"/>
    <w:rsid w:val="009932D5"/>
    <w:rsid w:val="009938BE"/>
    <w:rsid w:val="0099407D"/>
    <w:rsid w:val="009947DA"/>
    <w:rsid w:val="00994953"/>
    <w:rsid w:val="00994E20"/>
    <w:rsid w:val="0099517A"/>
    <w:rsid w:val="00995666"/>
    <w:rsid w:val="00995668"/>
    <w:rsid w:val="00995E36"/>
    <w:rsid w:val="00996329"/>
    <w:rsid w:val="00996995"/>
    <w:rsid w:val="00996A9E"/>
    <w:rsid w:val="00997610"/>
    <w:rsid w:val="0099790B"/>
    <w:rsid w:val="00997EC9"/>
    <w:rsid w:val="00997F19"/>
    <w:rsid w:val="009A0402"/>
    <w:rsid w:val="009A0C07"/>
    <w:rsid w:val="009A1729"/>
    <w:rsid w:val="009A187D"/>
    <w:rsid w:val="009A1B5C"/>
    <w:rsid w:val="009A21FF"/>
    <w:rsid w:val="009A2652"/>
    <w:rsid w:val="009A2899"/>
    <w:rsid w:val="009A2D48"/>
    <w:rsid w:val="009A2FD5"/>
    <w:rsid w:val="009A303A"/>
    <w:rsid w:val="009A32D1"/>
    <w:rsid w:val="009A4294"/>
    <w:rsid w:val="009A6121"/>
    <w:rsid w:val="009A6332"/>
    <w:rsid w:val="009A63F4"/>
    <w:rsid w:val="009A6B27"/>
    <w:rsid w:val="009A771D"/>
    <w:rsid w:val="009B04DB"/>
    <w:rsid w:val="009B18A6"/>
    <w:rsid w:val="009B1ED5"/>
    <w:rsid w:val="009B2288"/>
    <w:rsid w:val="009B2542"/>
    <w:rsid w:val="009B2ECE"/>
    <w:rsid w:val="009B3168"/>
    <w:rsid w:val="009B3965"/>
    <w:rsid w:val="009B48E4"/>
    <w:rsid w:val="009B4BA2"/>
    <w:rsid w:val="009B588B"/>
    <w:rsid w:val="009B5D67"/>
    <w:rsid w:val="009B5D95"/>
    <w:rsid w:val="009B620E"/>
    <w:rsid w:val="009B6639"/>
    <w:rsid w:val="009B6717"/>
    <w:rsid w:val="009B6C1A"/>
    <w:rsid w:val="009B6C1D"/>
    <w:rsid w:val="009B6E48"/>
    <w:rsid w:val="009B6FF5"/>
    <w:rsid w:val="009B7969"/>
    <w:rsid w:val="009B79E1"/>
    <w:rsid w:val="009C021A"/>
    <w:rsid w:val="009C11F3"/>
    <w:rsid w:val="009C16AD"/>
    <w:rsid w:val="009C16FC"/>
    <w:rsid w:val="009C17CF"/>
    <w:rsid w:val="009C2879"/>
    <w:rsid w:val="009C2E95"/>
    <w:rsid w:val="009C3FAE"/>
    <w:rsid w:val="009C51F1"/>
    <w:rsid w:val="009C5F88"/>
    <w:rsid w:val="009C72BA"/>
    <w:rsid w:val="009C78E8"/>
    <w:rsid w:val="009C7C60"/>
    <w:rsid w:val="009D0099"/>
    <w:rsid w:val="009D00AB"/>
    <w:rsid w:val="009D0476"/>
    <w:rsid w:val="009D1970"/>
    <w:rsid w:val="009D2AF0"/>
    <w:rsid w:val="009D2F5E"/>
    <w:rsid w:val="009D3371"/>
    <w:rsid w:val="009D3731"/>
    <w:rsid w:val="009D3B68"/>
    <w:rsid w:val="009D3E2D"/>
    <w:rsid w:val="009D447E"/>
    <w:rsid w:val="009D4D80"/>
    <w:rsid w:val="009D63EE"/>
    <w:rsid w:val="009D66EF"/>
    <w:rsid w:val="009D696E"/>
    <w:rsid w:val="009D7A07"/>
    <w:rsid w:val="009D7CE4"/>
    <w:rsid w:val="009E002A"/>
    <w:rsid w:val="009E012F"/>
    <w:rsid w:val="009E049B"/>
    <w:rsid w:val="009E188D"/>
    <w:rsid w:val="009E1A46"/>
    <w:rsid w:val="009E1AE2"/>
    <w:rsid w:val="009E23D3"/>
    <w:rsid w:val="009E25A6"/>
    <w:rsid w:val="009E2FCE"/>
    <w:rsid w:val="009E31DE"/>
    <w:rsid w:val="009E3B33"/>
    <w:rsid w:val="009E4191"/>
    <w:rsid w:val="009E41FB"/>
    <w:rsid w:val="009E4727"/>
    <w:rsid w:val="009E4A97"/>
    <w:rsid w:val="009E4C31"/>
    <w:rsid w:val="009E4C54"/>
    <w:rsid w:val="009E5052"/>
    <w:rsid w:val="009E5271"/>
    <w:rsid w:val="009E54A8"/>
    <w:rsid w:val="009E5F0B"/>
    <w:rsid w:val="009E63EA"/>
    <w:rsid w:val="009E6783"/>
    <w:rsid w:val="009E6878"/>
    <w:rsid w:val="009E6E3D"/>
    <w:rsid w:val="009E702D"/>
    <w:rsid w:val="009E7192"/>
    <w:rsid w:val="009E71B8"/>
    <w:rsid w:val="009F02CE"/>
    <w:rsid w:val="009F0A7E"/>
    <w:rsid w:val="009F0B1F"/>
    <w:rsid w:val="009F15E8"/>
    <w:rsid w:val="009F1ABE"/>
    <w:rsid w:val="009F2069"/>
    <w:rsid w:val="009F2A0B"/>
    <w:rsid w:val="009F2F40"/>
    <w:rsid w:val="009F3759"/>
    <w:rsid w:val="009F3973"/>
    <w:rsid w:val="009F3F0F"/>
    <w:rsid w:val="009F4241"/>
    <w:rsid w:val="009F46AF"/>
    <w:rsid w:val="009F4A28"/>
    <w:rsid w:val="009F545F"/>
    <w:rsid w:val="009F57AC"/>
    <w:rsid w:val="009F5978"/>
    <w:rsid w:val="009F7ED4"/>
    <w:rsid w:val="00A005FA"/>
    <w:rsid w:val="00A014F3"/>
    <w:rsid w:val="00A02318"/>
    <w:rsid w:val="00A023C3"/>
    <w:rsid w:val="00A024F6"/>
    <w:rsid w:val="00A02E01"/>
    <w:rsid w:val="00A03060"/>
    <w:rsid w:val="00A03672"/>
    <w:rsid w:val="00A03A6D"/>
    <w:rsid w:val="00A03B0C"/>
    <w:rsid w:val="00A0409B"/>
    <w:rsid w:val="00A04CAB"/>
    <w:rsid w:val="00A0560D"/>
    <w:rsid w:val="00A0571E"/>
    <w:rsid w:val="00A05AB6"/>
    <w:rsid w:val="00A06DBB"/>
    <w:rsid w:val="00A070CC"/>
    <w:rsid w:val="00A0725B"/>
    <w:rsid w:val="00A0727E"/>
    <w:rsid w:val="00A07637"/>
    <w:rsid w:val="00A07D79"/>
    <w:rsid w:val="00A110BF"/>
    <w:rsid w:val="00A11B90"/>
    <w:rsid w:val="00A11EC5"/>
    <w:rsid w:val="00A11ED7"/>
    <w:rsid w:val="00A127FB"/>
    <w:rsid w:val="00A134FF"/>
    <w:rsid w:val="00A13B11"/>
    <w:rsid w:val="00A14CD4"/>
    <w:rsid w:val="00A14CF1"/>
    <w:rsid w:val="00A14DE2"/>
    <w:rsid w:val="00A15149"/>
    <w:rsid w:val="00A153CE"/>
    <w:rsid w:val="00A15522"/>
    <w:rsid w:val="00A1573E"/>
    <w:rsid w:val="00A15F46"/>
    <w:rsid w:val="00A16DCC"/>
    <w:rsid w:val="00A1781E"/>
    <w:rsid w:val="00A2013A"/>
    <w:rsid w:val="00A21453"/>
    <w:rsid w:val="00A21510"/>
    <w:rsid w:val="00A21806"/>
    <w:rsid w:val="00A22AD2"/>
    <w:rsid w:val="00A23061"/>
    <w:rsid w:val="00A236DB"/>
    <w:rsid w:val="00A23963"/>
    <w:rsid w:val="00A24264"/>
    <w:rsid w:val="00A242B5"/>
    <w:rsid w:val="00A2460A"/>
    <w:rsid w:val="00A24623"/>
    <w:rsid w:val="00A24751"/>
    <w:rsid w:val="00A24811"/>
    <w:rsid w:val="00A24C89"/>
    <w:rsid w:val="00A24E2C"/>
    <w:rsid w:val="00A25966"/>
    <w:rsid w:val="00A25C86"/>
    <w:rsid w:val="00A26378"/>
    <w:rsid w:val="00A2647B"/>
    <w:rsid w:val="00A26D5A"/>
    <w:rsid w:val="00A274E2"/>
    <w:rsid w:val="00A30113"/>
    <w:rsid w:val="00A311F4"/>
    <w:rsid w:val="00A3133B"/>
    <w:rsid w:val="00A31634"/>
    <w:rsid w:val="00A31A7B"/>
    <w:rsid w:val="00A328C7"/>
    <w:rsid w:val="00A32AF2"/>
    <w:rsid w:val="00A32C03"/>
    <w:rsid w:val="00A32EEB"/>
    <w:rsid w:val="00A33031"/>
    <w:rsid w:val="00A333AB"/>
    <w:rsid w:val="00A33AB5"/>
    <w:rsid w:val="00A33BB8"/>
    <w:rsid w:val="00A33C3E"/>
    <w:rsid w:val="00A344BC"/>
    <w:rsid w:val="00A34853"/>
    <w:rsid w:val="00A34A8D"/>
    <w:rsid w:val="00A35621"/>
    <w:rsid w:val="00A35846"/>
    <w:rsid w:val="00A35988"/>
    <w:rsid w:val="00A35D16"/>
    <w:rsid w:val="00A35F2D"/>
    <w:rsid w:val="00A365B8"/>
    <w:rsid w:val="00A371A9"/>
    <w:rsid w:val="00A3799A"/>
    <w:rsid w:val="00A37C89"/>
    <w:rsid w:val="00A40166"/>
    <w:rsid w:val="00A40348"/>
    <w:rsid w:val="00A407F0"/>
    <w:rsid w:val="00A40B50"/>
    <w:rsid w:val="00A40CFB"/>
    <w:rsid w:val="00A415BE"/>
    <w:rsid w:val="00A415CD"/>
    <w:rsid w:val="00A41CCB"/>
    <w:rsid w:val="00A425A5"/>
    <w:rsid w:val="00A43471"/>
    <w:rsid w:val="00A4362C"/>
    <w:rsid w:val="00A4376B"/>
    <w:rsid w:val="00A43CB4"/>
    <w:rsid w:val="00A43EB0"/>
    <w:rsid w:val="00A440C4"/>
    <w:rsid w:val="00A44171"/>
    <w:rsid w:val="00A442F0"/>
    <w:rsid w:val="00A445AF"/>
    <w:rsid w:val="00A44CEB"/>
    <w:rsid w:val="00A44EBB"/>
    <w:rsid w:val="00A4578A"/>
    <w:rsid w:val="00A4701F"/>
    <w:rsid w:val="00A4714B"/>
    <w:rsid w:val="00A47397"/>
    <w:rsid w:val="00A474E5"/>
    <w:rsid w:val="00A477A9"/>
    <w:rsid w:val="00A47B17"/>
    <w:rsid w:val="00A502BA"/>
    <w:rsid w:val="00A50509"/>
    <w:rsid w:val="00A50B2A"/>
    <w:rsid w:val="00A50E38"/>
    <w:rsid w:val="00A521A8"/>
    <w:rsid w:val="00A52D4E"/>
    <w:rsid w:val="00A537A1"/>
    <w:rsid w:val="00A539D3"/>
    <w:rsid w:val="00A54649"/>
    <w:rsid w:val="00A55048"/>
    <w:rsid w:val="00A553C2"/>
    <w:rsid w:val="00A5551D"/>
    <w:rsid w:val="00A55844"/>
    <w:rsid w:val="00A5584D"/>
    <w:rsid w:val="00A56DC4"/>
    <w:rsid w:val="00A575EE"/>
    <w:rsid w:val="00A579FF"/>
    <w:rsid w:val="00A57B52"/>
    <w:rsid w:val="00A57B62"/>
    <w:rsid w:val="00A6013B"/>
    <w:rsid w:val="00A601FC"/>
    <w:rsid w:val="00A604CA"/>
    <w:rsid w:val="00A604D6"/>
    <w:rsid w:val="00A60ACC"/>
    <w:rsid w:val="00A60F86"/>
    <w:rsid w:val="00A61C68"/>
    <w:rsid w:val="00A61D3A"/>
    <w:rsid w:val="00A61DFA"/>
    <w:rsid w:val="00A61E7E"/>
    <w:rsid w:val="00A61FD7"/>
    <w:rsid w:val="00A62215"/>
    <w:rsid w:val="00A62C7D"/>
    <w:rsid w:val="00A62D62"/>
    <w:rsid w:val="00A632CB"/>
    <w:rsid w:val="00A63552"/>
    <w:rsid w:val="00A636CB"/>
    <w:rsid w:val="00A636DD"/>
    <w:rsid w:val="00A63856"/>
    <w:rsid w:val="00A642D5"/>
    <w:rsid w:val="00A648F2"/>
    <w:rsid w:val="00A64B1B"/>
    <w:rsid w:val="00A6589F"/>
    <w:rsid w:val="00A65983"/>
    <w:rsid w:val="00A65F14"/>
    <w:rsid w:val="00A66062"/>
    <w:rsid w:val="00A66196"/>
    <w:rsid w:val="00A67399"/>
    <w:rsid w:val="00A677E9"/>
    <w:rsid w:val="00A67C80"/>
    <w:rsid w:val="00A67D44"/>
    <w:rsid w:val="00A67F2C"/>
    <w:rsid w:val="00A70A16"/>
    <w:rsid w:val="00A71156"/>
    <w:rsid w:val="00A71173"/>
    <w:rsid w:val="00A71543"/>
    <w:rsid w:val="00A71800"/>
    <w:rsid w:val="00A71C7E"/>
    <w:rsid w:val="00A71F5E"/>
    <w:rsid w:val="00A71F7F"/>
    <w:rsid w:val="00A72664"/>
    <w:rsid w:val="00A72957"/>
    <w:rsid w:val="00A72FA6"/>
    <w:rsid w:val="00A73335"/>
    <w:rsid w:val="00A73955"/>
    <w:rsid w:val="00A73FA5"/>
    <w:rsid w:val="00A745AF"/>
    <w:rsid w:val="00A74AF2"/>
    <w:rsid w:val="00A74F37"/>
    <w:rsid w:val="00A74FE9"/>
    <w:rsid w:val="00A7609C"/>
    <w:rsid w:val="00A76BE8"/>
    <w:rsid w:val="00A76E05"/>
    <w:rsid w:val="00A770EF"/>
    <w:rsid w:val="00A7761E"/>
    <w:rsid w:val="00A7775E"/>
    <w:rsid w:val="00A803EB"/>
    <w:rsid w:val="00A8071D"/>
    <w:rsid w:val="00A807AB"/>
    <w:rsid w:val="00A80B20"/>
    <w:rsid w:val="00A80B90"/>
    <w:rsid w:val="00A81A51"/>
    <w:rsid w:val="00A81D02"/>
    <w:rsid w:val="00A8283C"/>
    <w:rsid w:val="00A82CC9"/>
    <w:rsid w:val="00A82CD8"/>
    <w:rsid w:val="00A82EDC"/>
    <w:rsid w:val="00A83FCC"/>
    <w:rsid w:val="00A83FE8"/>
    <w:rsid w:val="00A8435C"/>
    <w:rsid w:val="00A845A3"/>
    <w:rsid w:val="00A84806"/>
    <w:rsid w:val="00A84FE1"/>
    <w:rsid w:val="00A85516"/>
    <w:rsid w:val="00A8614A"/>
    <w:rsid w:val="00A86ECC"/>
    <w:rsid w:val="00A86F70"/>
    <w:rsid w:val="00A87252"/>
    <w:rsid w:val="00A8774E"/>
    <w:rsid w:val="00A87DC0"/>
    <w:rsid w:val="00A87F20"/>
    <w:rsid w:val="00A87F33"/>
    <w:rsid w:val="00A90116"/>
    <w:rsid w:val="00A90544"/>
    <w:rsid w:val="00A90D74"/>
    <w:rsid w:val="00A90E23"/>
    <w:rsid w:val="00A91906"/>
    <w:rsid w:val="00A91E69"/>
    <w:rsid w:val="00A925F3"/>
    <w:rsid w:val="00A93D6F"/>
    <w:rsid w:val="00A9411F"/>
    <w:rsid w:val="00A94723"/>
    <w:rsid w:val="00A94DFA"/>
    <w:rsid w:val="00A95BD9"/>
    <w:rsid w:val="00A9688A"/>
    <w:rsid w:val="00A97886"/>
    <w:rsid w:val="00A97EAD"/>
    <w:rsid w:val="00AA002D"/>
    <w:rsid w:val="00AA008D"/>
    <w:rsid w:val="00AA0647"/>
    <w:rsid w:val="00AA0BA4"/>
    <w:rsid w:val="00AA17FC"/>
    <w:rsid w:val="00AA1B37"/>
    <w:rsid w:val="00AA1EC7"/>
    <w:rsid w:val="00AA2915"/>
    <w:rsid w:val="00AA2C6A"/>
    <w:rsid w:val="00AA2CCC"/>
    <w:rsid w:val="00AA2D3E"/>
    <w:rsid w:val="00AA36EE"/>
    <w:rsid w:val="00AA387C"/>
    <w:rsid w:val="00AA51E4"/>
    <w:rsid w:val="00AA55C0"/>
    <w:rsid w:val="00AA56E6"/>
    <w:rsid w:val="00AA5B22"/>
    <w:rsid w:val="00AA5B56"/>
    <w:rsid w:val="00AA5E82"/>
    <w:rsid w:val="00AA61C8"/>
    <w:rsid w:val="00AA6E0A"/>
    <w:rsid w:val="00AA7CD3"/>
    <w:rsid w:val="00AB0161"/>
    <w:rsid w:val="00AB04A4"/>
    <w:rsid w:val="00AB07C2"/>
    <w:rsid w:val="00AB092C"/>
    <w:rsid w:val="00AB098A"/>
    <w:rsid w:val="00AB0AD2"/>
    <w:rsid w:val="00AB0FE4"/>
    <w:rsid w:val="00AB126D"/>
    <w:rsid w:val="00AB1398"/>
    <w:rsid w:val="00AB185B"/>
    <w:rsid w:val="00AB270D"/>
    <w:rsid w:val="00AB2806"/>
    <w:rsid w:val="00AB2CD1"/>
    <w:rsid w:val="00AB323C"/>
    <w:rsid w:val="00AB485B"/>
    <w:rsid w:val="00AB4860"/>
    <w:rsid w:val="00AB4D47"/>
    <w:rsid w:val="00AB50C6"/>
    <w:rsid w:val="00AB58FD"/>
    <w:rsid w:val="00AB5BA6"/>
    <w:rsid w:val="00AB68EE"/>
    <w:rsid w:val="00AB6C84"/>
    <w:rsid w:val="00AB6E5D"/>
    <w:rsid w:val="00AB740A"/>
    <w:rsid w:val="00AB7875"/>
    <w:rsid w:val="00AC058B"/>
    <w:rsid w:val="00AC097E"/>
    <w:rsid w:val="00AC09C1"/>
    <w:rsid w:val="00AC0C1D"/>
    <w:rsid w:val="00AC0FF5"/>
    <w:rsid w:val="00AC14CC"/>
    <w:rsid w:val="00AC1632"/>
    <w:rsid w:val="00AC18AB"/>
    <w:rsid w:val="00AC1AAE"/>
    <w:rsid w:val="00AC1E05"/>
    <w:rsid w:val="00AC1F9C"/>
    <w:rsid w:val="00AC2AC9"/>
    <w:rsid w:val="00AC2D0F"/>
    <w:rsid w:val="00AC2FFB"/>
    <w:rsid w:val="00AC4694"/>
    <w:rsid w:val="00AC46BA"/>
    <w:rsid w:val="00AC51D6"/>
    <w:rsid w:val="00AC5395"/>
    <w:rsid w:val="00AC53CE"/>
    <w:rsid w:val="00AC59AA"/>
    <w:rsid w:val="00AC5CC8"/>
    <w:rsid w:val="00AC5E4B"/>
    <w:rsid w:val="00AC6254"/>
    <w:rsid w:val="00AC6918"/>
    <w:rsid w:val="00AC692D"/>
    <w:rsid w:val="00AC6B18"/>
    <w:rsid w:val="00AC6FF4"/>
    <w:rsid w:val="00AC79BF"/>
    <w:rsid w:val="00AC7A6F"/>
    <w:rsid w:val="00AC7AB1"/>
    <w:rsid w:val="00AD076F"/>
    <w:rsid w:val="00AD0933"/>
    <w:rsid w:val="00AD1000"/>
    <w:rsid w:val="00AD1D4F"/>
    <w:rsid w:val="00AD224C"/>
    <w:rsid w:val="00AD3004"/>
    <w:rsid w:val="00AD3679"/>
    <w:rsid w:val="00AD3A51"/>
    <w:rsid w:val="00AD3ECB"/>
    <w:rsid w:val="00AD4000"/>
    <w:rsid w:val="00AD47E1"/>
    <w:rsid w:val="00AD4805"/>
    <w:rsid w:val="00AD4D04"/>
    <w:rsid w:val="00AD4E5B"/>
    <w:rsid w:val="00AD6591"/>
    <w:rsid w:val="00AD72F4"/>
    <w:rsid w:val="00AE01CF"/>
    <w:rsid w:val="00AE0533"/>
    <w:rsid w:val="00AE06E9"/>
    <w:rsid w:val="00AE0BFE"/>
    <w:rsid w:val="00AE13A6"/>
    <w:rsid w:val="00AE19B2"/>
    <w:rsid w:val="00AE2089"/>
    <w:rsid w:val="00AE2269"/>
    <w:rsid w:val="00AE32E7"/>
    <w:rsid w:val="00AE3429"/>
    <w:rsid w:val="00AE3757"/>
    <w:rsid w:val="00AE3851"/>
    <w:rsid w:val="00AE4481"/>
    <w:rsid w:val="00AE457A"/>
    <w:rsid w:val="00AE4601"/>
    <w:rsid w:val="00AE4694"/>
    <w:rsid w:val="00AE46DA"/>
    <w:rsid w:val="00AE471F"/>
    <w:rsid w:val="00AE4F75"/>
    <w:rsid w:val="00AE4F76"/>
    <w:rsid w:val="00AE5EDC"/>
    <w:rsid w:val="00AE6197"/>
    <w:rsid w:val="00AE6421"/>
    <w:rsid w:val="00AE6609"/>
    <w:rsid w:val="00AE7092"/>
    <w:rsid w:val="00AE733D"/>
    <w:rsid w:val="00AE7DA1"/>
    <w:rsid w:val="00AE7EA0"/>
    <w:rsid w:val="00AF0874"/>
    <w:rsid w:val="00AF0AF6"/>
    <w:rsid w:val="00AF0EE9"/>
    <w:rsid w:val="00AF1256"/>
    <w:rsid w:val="00AF12A4"/>
    <w:rsid w:val="00AF197B"/>
    <w:rsid w:val="00AF1E58"/>
    <w:rsid w:val="00AF2252"/>
    <w:rsid w:val="00AF2DF9"/>
    <w:rsid w:val="00AF330B"/>
    <w:rsid w:val="00AF3F5A"/>
    <w:rsid w:val="00AF4178"/>
    <w:rsid w:val="00AF485B"/>
    <w:rsid w:val="00AF48BF"/>
    <w:rsid w:val="00AF4B0F"/>
    <w:rsid w:val="00AF4C88"/>
    <w:rsid w:val="00AF4D44"/>
    <w:rsid w:val="00AF50EE"/>
    <w:rsid w:val="00AF51C9"/>
    <w:rsid w:val="00AF552B"/>
    <w:rsid w:val="00AF5C06"/>
    <w:rsid w:val="00AF641B"/>
    <w:rsid w:val="00AF699D"/>
    <w:rsid w:val="00AF72C1"/>
    <w:rsid w:val="00AF776F"/>
    <w:rsid w:val="00AF7A77"/>
    <w:rsid w:val="00AF7E2C"/>
    <w:rsid w:val="00AF7E66"/>
    <w:rsid w:val="00B0023F"/>
    <w:rsid w:val="00B007AC"/>
    <w:rsid w:val="00B0080A"/>
    <w:rsid w:val="00B0164A"/>
    <w:rsid w:val="00B01C6E"/>
    <w:rsid w:val="00B01D1C"/>
    <w:rsid w:val="00B01E12"/>
    <w:rsid w:val="00B021AB"/>
    <w:rsid w:val="00B028A3"/>
    <w:rsid w:val="00B034E1"/>
    <w:rsid w:val="00B03874"/>
    <w:rsid w:val="00B03F8E"/>
    <w:rsid w:val="00B046C0"/>
    <w:rsid w:val="00B051D8"/>
    <w:rsid w:val="00B0572F"/>
    <w:rsid w:val="00B05BC9"/>
    <w:rsid w:val="00B06DEB"/>
    <w:rsid w:val="00B077B5"/>
    <w:rsid w:val="00B07B46"/>
    <w:rsid w:val="00B07BB2"/>
    <w:rsid w:val="00B11495"/>
    <w:rsid w:val="00B11739"/>
    <w:rsid w:val="00B11798"/>
    <w:rsid w:val="00B12F49"/>
    <w:rsid w:val="00B134E0"/>
    <w:rsid w:val="00B13CCC"/>
    <w:rsid w:val="00B13D5A"/>
    <w:rsid w:val="00B13FE8"/>
    <w:rsid w:val="00B14BCA"/>
    <w:rsid w:val="00B15EE9"/>
    <w:rsid w:val="00B16A3E"/>
    <w:rsid w:val="00B16B4E"/>
    <w:rsid w:val="00B172EE"/>
    <w:rsid w:val="00B17309"/>
    <w:rsid w:val="00B17624"/>
    <w:rsid w:val="00B17E11"/>
    <w:rsid w:val="00B17F4E"/>
    <w:rsid w:val="00B20503"/>
    <w:rsid w:val="00B2119E"/>
    <w:rsid w:val="00B2139E"/>
    <w:rsid w:val="00B219C1"/>
    <w:rsid w:val="00B21D52"/>
    <w:rsid w:val="00B22275"/>
    <w:rsid w:val="00B22C19"/>
    <w:rsid w:val="00B234A5"/>
    <w:rsid w:val="00B23859"/>
    <w:rsid w:val="00B23AB8"/>
    <w:rsid w:val="00B240FF"/>
    <w:rsid w:val="00B24540"/>
    <w:rsid w:val="00B246E0"/>
    <w:rsid w:val="00B247D3"/>
    <w:rsid w:val="00B2490F"/>
    <w:rsid w:val="00B24A4C"/>
    <w:rsid w:val="00B24A7C"/>
    <w:rsid w:val="00B24E2C"/>
    <w:rsid w:val="00B24EC1"/>
    <w:rsid w:val="00B25C23"/>
    <w:rsid w:val="00B25DE3"/>
    <w:rsid w:val="00B25F6F"/>
    <w:rsid w:val="00B260FF"/>
    <w:rsid w:val="00B26B55"/>
    <w:rsid w:val="00B26BF2"/>
    <w:rsid w:val="00B26DAE"/>
    <w:rsid w:val="00B27518"/>
    <w:rsid w:val="00B27801"/>
    <w:rsid w:val="00B27C7F"/>
    <w:rsid w:val="00B30249"/>
    <w:rsid w:val="00B307B7"/>
    <w:rsid w:val="00B30E51"/>
    <w:rsid w:val="00B310C0"/>
    <w:rsid w:val="00B31518"/>
    <w:rsid w:val="00B318FA"/>
    <w:rsid w:val="00B3250D"/>
    <w:rsid w:val="00B32C9D"/>
    <w:rsid w:val="00B33185"/>
    <w:rsid w:val="00B3334A"/>
    <w:rsid w:val="00B349C6"/>
    <w:rsid w:val="00B34BD7"/>
    <w:rsid w:val="00B35105"/>
    <w:rsid w:val="00B35297"/>
    <w:rsid w:val="00B359E8"/>
    <w:rsid w:val="00B37297"/>
    <w:rsid w:val="00B373CC"/>
    <w:rsid w:val="00B375A6"/>
    <w:rsid w:val="00B37A60"/>
    <w:rsid w:val="00B4180E"/>
    <w:rsid w:val="00B41D2F"/>
    <w:rsid w:val="00B41D43"/>
    <w:rsid w:val="00B423FA"/>
    <w:rsid w:val="00B424F7"/>
    <w:rsid w:val="00B427D9"/>
    <w:rsid w:val="00B4308B"/>
    <w:rsid w:val="00B43930"/>
    <w:rsid w:val="00B43976"/>
    <w:rsid w:val="00B43C6B"/>
    <w:rsid w:val="00B442B1"/>
    <w:rsid w:val="00B45B02"/>
    <w:rsid w:val="00B4635A"/>
    <w:rsid w:val="00B46BA2"/>
    <w:rsid w:val="00B46BA6"/>
    <w:rsid w:val="00B473AE"/>
    <w:rsid w:val="00B475F4"/>
    <w:rsid w:val="00B50510"/>
    <w:rsid w:val="00B50932"/>
    <w:rsid w:val="00B50ABE"/>
    <w:rsid w:val="00B50B0A"/>
    <w:rsid w:val="00B50E02"/>
    <w:rsid w:val="00B50F10"/>
    <w:rsid w:val="00B50F28"/>
    <w:rsid w:val="00B520E6"/>
    <w:rsid w:val="00B52AEE"/>
    <w:rsid w:val="00B538E2"/>
    <w:rsid w:val="00B5482D"/>
    <w:rsid w:val="00B5489D"/>
    <w:rsid w:val="00B54D3D"/>
    <w:rsid w:val="00B54E63"/>
    <w:rsid w:val="00B563DA"/>
    <w:rsid w:val="00B565E6"/>
    <w:rsid w:val="00B5687F"/>
    <w:rsid w:val="00B56AFF"/>
    <w:rsid w:val="00B56DE5"/>
    <w:rsid w:val="00B57486"/>
    <w:rsid w:val="00B6019B"/>
    <w:rsid w:val="00B602F0"/>
    <w:rsid w:val="00B60C32"/>
    <w:rsid w:val="00B6135C"/>
    <w:rsid w:val="00B61CD0"/>
    <w:rsid w:val="00B61E04"/>
    <w:rsid w:val="00B620A1"/>
    <w:rsid w:val="00B620A8"/>
    <w:rsid w:val="00B62AF9"/>
    <w:rsid w:val="00B6349A"/>
    <w:rsid w:val="00B63A92"/>
    <w:rsid w:val="00B63BDB"/>
    <w:rsid w:val="00B640D9"/>
    <w:rsid w:val="00B643F6"/>
    <w:rsid w:val="00B6492A"/>
    <w:rsid w:val="00B64973"/>
    <w:rsid w:val="00B649A8"/>
    <w:rsid w:val="00B64A3D"/>
    <w:rsid w:val="00B64AF3"/>
    <w:rsid w:val="00B66FF4"/>
    <w:rsid w:val="00B67064"/>
    <w:rsid w:val="00B676EA"/>
    <w:rsid w:val="00B6785D"/>
    <w:rsid w:val="00B67C03"/>
    <w:rsid w:val="00B7005C"/>
    <w:rsid w:val="00B7012D"/>
    <w:rsid w:val="00B715BB"/>
    <w:rsid w:val="00B71B8D"/>
    <w:rsid w:val="00B724A8"/>
    <w:rsid w:val="00B72AD1"/>
    <w:rsid w:val="00B742D5"/>
    <w:rsid w:val="00B74A5C"/>
    <w:rsid w:val="00B74CB9"/>
    <w:rsid w:val="00B74F50"/>
    <w:rsid w:val="00B756D6"/>
    <w:rsid w:val="00B77371"/>
    <w:rsid w:val="00B779B2"/>
    <w:rsid w:val="00B779E8"/>
    <w:rsid w:val="00B77A81"/>
    <w:rsid w:val="00B77DFC"/>
    <w:rsid w:val="00B80183"/>
    <w:rsid w:val="00B808C9"/>
    <w:rsid w:val="00B80B57"/>
    <w:rsid w:val="00B81D5B"/>
    <w:rsid w:val="00B82191"/>
    <w:rsid w:val="00B82AFB"/>
    <w:rsid w:val="00B82BB5"/>
    <w:rsid w:val="00B82E66"/>
    <w:rsid w:val="00B82F35"/>
    <w:rsid w:val="00B83275"/>
    <w:rsid w:val="00B84E2D"/>
    <w:rsid w:val="00B86421"/>
    <w:rsid w:val="00B86678"/>
    <w:rsid w:val="00B86B80"/>
    <w:rsid w:val="00B8723C"/>
    <w:rsid w:val="00B87667"/>
    <w:rsid w:val="00B9043D"/>
    <w:rsid w:val="00B90F50"/>
    <w:rsid w:val="00B91060"/>
    <w:rsid w:val="00B91780"/>
    <w:rsid w:val="00B91F1B"/>
    <w:rsid w:val="00B92019"/>
    <w:rsid w:val="00B927A1"/>
    <w:rsid w:val="00B92918"/>
    <w:rsid w:val="00B92B19"/>
    <w:rsid w:val="00B92C62"/>
    <w:rsid w:val="00B92F18"/>
    <w:rsid w:val="00B93443"/>
    <w:rsid w:val="00B940D0"/>
    <w:rsid w:val="00B940DE"/>
    <w:rsid w:val="00B94156"/>
    <w:rsid w:val="00B94443"/>
    <w:rsid w:val="00B94FC4"/>
    <w:rsid w:val="00B951D7"/>
    <w:rsid w:val="00B95AC3"/>
    <w:rsid w:val="00B95B84"/>
    <w:rsid w:val="00B95CEB"/>
    <w:rsid w:val="00B95E08"/>
    <w:rsid w:val="00B95E52"/>
    <w:rsid w:val="00B9615D"/>
    <w:rsid w:val="00B96BC6"/>
    <w:rsid w:val="00B96E56"/>
    <w:rsid w:val="00B97B54"/>
    <w:rsid w:val="00B97DA1"/>
    <w:rsid w:val="00BA0990"/>
    <w:rsid w:val="00BA0B99"/>
    <w:rsid w:val="00BA0C32"/>
    <w:rsid w:val="00BA0C41"/>
    <w:rsid w:val="00BA0DF8"/>
    <w:rsid w:val="00BA146C"/>
    <w:rsid w:val="00BA19ED"/>
    <w:rsid w:val="00BA1D42"/>
    <w:rsid w:val="00BA1E5F"/>
    <w:rsid w:val="00BA21E9"/>
    <w:rsid w:val="00BA2259"/>
    <w:rsid w:val="00BA2BAC"/>
    <w:rsid w:val="00BA3557"/>
    <w:rsid w:val="00BA39BE"/>
    <w:rsid w:val="00BA43AA"/>
    <w:rsid w:val="00BA45BE"/>
    <w:rsid w:val="00BA4C9C"/>
    <w:rsid w:val="00BA60EA"/>
    <w:rsid w:val="00BA6762"/>
    <w:rsid w:val="00BA6CD2"/>
    <w:rsid w:val="00BA6FE9"/>
    <w:rsid w:val="00BA734D"/>
    <w:rsid w:val="00BA7B0C"/>
    <w:rsid w:val="00BA7BE5"/>
    <w:rsid w:val="00BA7D3A"/>
    <w:rsid w:val="00BB04F1"/>
    <w:rsid w:val="00BB0B50"/>
    <w:rsid w:val="00BB1733"/>
    <w:rsid w:val="00BB1881"/>
    <w:rsid w:val="00BB3021"/>
    <w:rsid w:val="00BB305C"/>
    <w:rsid w:val="00BB3EFE"/>
    <w:rsid w:val="00BB44C9"/>
    <w:rsid w:val="00BB4665"/>
    <w:rsid w:val="00BB584C"/>
    <w:rsid w:val="00BB59CA"/>
    <w:rsid w:val="00BB5A7A"/>
    <w:rsid w:val="00BB5B14"/>
    <w:rsid w:val="00BB5D8A"/>
    <w:rsid w:val="00BB6CA3"/>
    <w:rsid w:val="00BB6DD2"/>
    <w:rsid w:val="00BB7410"/>
    <w:rsid w:val="00BB7B29"/>
    <w:rsid w:val="00BC01D6"/>
    <w:rsid w:val="00BC054A"/>
    <w:rsid w:val="00BC0750"/>
    <w:rsid w:val="00BC15A6"/>
    <w:rsid w:val="00BC1F34"/>
    <w:rsid w:val="00BC205D"/>
    <w:rsid w:val="00BC2132"/>
    <w:rsid w:val="00BC252E"/>
    <w:rsid w:val="00BC25DA"/>
    <w:rsid w:val="00BC264E"/>
    <w:rsid w:val="00BC2720"/>
    <w:rsid w:val="00BC3E96"/>
    <w:rsid w:val="00BC3EE4"/>
    <w:rsid w:val="00BC4B25"/>
    <w:rsid w:val="00BC4FA4"/>
    <w:rsid w:val="00BC4FD2"/>
    <w:rsid w:val="00BC548D"/>
    <w:rsid w:val="00BC5913"/>
    <w:rsid w:val="00BC5FF7"/>
    <w:rsid w:val="00BC6690"/>
    <w:rsid w:val="00BC6989"/>
    <w:rsid w:val="00BC6CC1"/>
    <w:rsid w:val="00BC7A5D"/>
    <w:rsid w:val="00BC7B5B"/>
    <w:rsid w:val="00BC7BF9"/>
    <w:rsid w:val="00BD074D"/>
    <w:rsid w:val="00BD11BA"/>
    <w:rsid w:val="00BD1A2E"/>
    <w:rsid w:val="00BD23D1"/>
    <w:rsid w:val="00BD2451"/>
    <w:rsid w:val="00BD2D4F"/>
    <w:rsid w:val="00BD36BC"/>
    <w:rsid w:val="00BD3CC0"/>
    <w:rsid w:val="00BD3E39"/>
    <w:rsid w:val="00BD41EF"/>
    <w:rsid w:val="00BD46AB"/>
    <w:rsid w:val="00BD49F3"/>
    <w:rsid w:val="00BD4A3F"/>
    <w:rsid w:val="00BD4ECB"/>
    <w:rsid w:val="00BD4EEB"/>
    <w:rsid w:val="00BD4F78"/>
    <w:rsid w:val="00BD4FA5"/>
    <w:rsid w:val="00BD54F6"/>
    <w:rsid w:val="00BD59F5"/>
    <w:rsid w:val="00BD607A"/>
    <w:rsid w:val="00BD6587"/>
    <w:rsid w:val="00BD6A43"/>
    <w:rsid w:val="00BD6F07"/>
    <w:rsid w:val="00BD73D4"/>
    <w:rsid w:val="00BD7488"/>
    <w:rsid w:val="00BD7F19"/>
    <w:rsid w:val="00BE01C6"/>
    <w:rsid w:val="00BE08FE"/>
    <w:rsid w:val="00BE0B2A"/>
    <w:rsid w:val="00BE0B3E"/>
    <w:rsid w:val="00BE0BDB"/>
    <w:rsid w:val="00BE0ECB"/>
    <w:rsid w:val="00BE1ABB"/>
    <w:rsid w:val="00BE2E68"/>
    <w:rsid w:val="00BE2E96"/>
    <w:rsid w:val="00BE3829"/>
    <w:rsid w:val="00BE382D"/>
    <w:rsid w:val="00BE38F5"/>
    <w:rsid w:val="00BE3A44"/>
    <w:rsid w:val="00BE40B4"/>
    <w:rsid w:val="00BE4A83"/>
    <w:rsid w:val="00BE4BFB"/>
    <w:rsid w:val="00BE4F74"/>
    <w:rsid w:val="00BE5ECF"/>
    <w:rsid w:val="00BE656A"/>
    <w:rsid w:val="00BE6726"/>
    <w:rsid w:val="00BE6C91"/>
    <w:rsid w:val="00BE6F9F"/>
    <w:rsid w:val="00BE7443"/>
    <w:rsid w:val="00BE75AE"/>
    <w:rsid w:val="00BE7776"/>
    <w:rsid w:val="00BE7F25"/>
    <w:rsid w:val="00BE7FC9"/>
    <w:rsid w:val="00BF07CD"/>
    <w:rsid w:val="00BF0869"/>
    <w:rsid w:val="00BF08CC"/>
    <w:rsid w:val="00BF24C5"/>
    <w:rsid w:val="00BF2DEF"/>
    <w:rsid w:val="00BF303D"/>
    <w:rsid w:val="00BF356C"/>
    <w:rsid w:val="00BF3C41"/>
    <w:rsid w:val="00BF3E1B"/>
    <w:rsid w:val="00BF41B4"/>
    <w:rsid w:val="00BF4DCB"/>
    <w:rsid w:val="00BF50B7"/>
    <w:rsid w:val="00BF50EB"/>
    <w:rsid w:val="00BF5992"/>
    <w:rsid w:val="00BF5AA8"/>
    <w:rsid w:val="00BF5D69"/>
    <w:rsid w:val="00BF6794"/>
    <w:rsid w:val="00BF6EED"/>
    <w:rsid w:val="00BF77B6"/>
    <w:rsid w:val="00BF782E"/>
    <w:rsid w:val="00BF7C0E"/>
    <w:rsid w:val="00C0015D"/>
    <w:rsid w:val="00C0031C"/>
    <w:rsid w:val="00C00AD9"/>
    <w:rsid w:val="00C00C4E"/>
    <w:rsid w:val="00C00D9F"/>
    <w:rsid w:val="00C00F43"/>
    <w:rsid w:val="00C016E1"/>
    <w:rsid w:val="00C01B33"/>
    <w:rsid w:val="00C01C41"/>
    <w:rsid w:val="00C01E2C"/>
    <w:rsid w:val="00C01F3F"/>
    <w:rsid w:val="00C02173"/>
    <w:rsid w:val="00C02711"/>
    <w:rsid w:val="00C027D6"/>
    <w:rsid w:val="00C02AB6"/>
    <w:rsid w:val="00C02C2D"/>
    <w:rsid w:val="00C02E91"/>
    <w:rsid w:val="00C03386"/>
    <w:rsid w:val="00C0374B"/>
    <w:rsid w:val="00C03BA5"/>
    <w:rsid w:val="00C0403C"/>
    <w:rsid w:val="00C05AD4"/>
    <w:rsid w:val="00C06906"/>
    <w:rsid w:val="00C06F11"/>
    <w:rsid w:val="00C06F8D"/>
    <w:rsid w:val="00C0703E"/>
    <w:rsid w:val="00C0721F"/>
    <w:rsid w:val="00C07537"/>
    <w:rsid w:val="00C101B0"/>
    <w:rsid w:val="00C10A07"/>
    <w:rsid w:val="00C10AFE"/>
    <w:rsid w:val="00C114DC"/>
    <w:rsid w:val="00C12038"/>
    <w:rsid w:val="00C12087"/>
    <w:rsid w:val="00C121D3"/>
    <w:rsid w:val="00C12BDC"/>
    <w:rsid w:val="00C12C76"/>
    <w:rsid w:val="00C12DEE"/>
    <w:rsid w:val="00C13452"/>
    <w:rsid w:val="00C13685"/>
    <w:rsid w:val="00C14191"/>
    <w:rsid w:val="00C14193"/>
    <w:rsid w:val="00C14207"/>
    <w:rsid w:val="00C148EA"/>
    <w:rsid w:val="00C153E1"/>
    <w:rsid w:val="00C15547"/>
    <w:rsid w:val="00C1597B"/>
    <w:rsid w:val="00C15C22"/>
    <w:rsid w:val="00C17310"/>
    <w:rsid w:val="00C175E9"/>
    <w:rsid w:val="00C1769D"/>
    <w:rsid w:val="00C206F9"/>
    <w:rsid w:val="00C20754"/>
    <w:rsid w:val="00C20842"/>
    <w:rsid w:val="00C20B2E"/>
    <w:rsid w:val="00C2103B"/>
    <w:rsid w:val="00C219D1"/>
    <w:rsid w:val="00C21DBB"/>
    <w:rsid w:val="00C21FDB"/>
    <w:rsid w:val="00C23074"/>
    <w:rsid w:val="00C23846"/>
    <w:rsid w:val="00C23A3A"/>
    <w:rsid w:val="00C23D6F"/>
    <w:rsid w:val="00C244D1"/>
    <w:rsid w:val="00C248A8"/>
    <w:rsid w:val="00C24C06"/>
    <w:rsid w:val="00C24EA0"/>
    <w:rsid w:val="00C25B01"/>
    <w:rsid w:val="00C25D09"/>
    <w:rsid w:val="00C25F6D"/>
    <w:rsid w:val="00C260BF"/>
    <w:rsid w:val="00C26D52"/>
    <w:rsid w:val="00C304E2"/>
    <w:rsid w:val="00C31143"/>
    <w:rsid w:val="00C31F1A"/>
    <w:rsid w:val="00C31F41"/>
    <w:rsid w:val="00C32055"/>
    <w:rsid w:val="00C32204"/>
    <w:rsid w:val="00C3293C"/>
    <w:rsid w:val="00C32965"/>
    <w:rsid w:val="00C33A2E"/>
    <w:rsid w:val="00C33A3B"/>
    <w:rsid w:val="00C343D1"/>
    <w:rsid w:val="00C34ACD"/>
    <w:rsid w:val="00C3527D"/>
    <w:rsid w:val="00C35683"/>
    <w:rsid w:val="00C3572E"/>
    <w:rsid w:val="00C35A93"/>
    <w:rsid w:val="00C35BCA"/>
    <w:rsid w:val="00C36DCE"/>
    <w:rsid w:val="00C370AA"/>
    <w:rsid w:val="00C37AD3"/>
    <w:rsid w:val="00C404BE"/>
    <w:rsid w:val="00C40EF0"/>
    <w:rsid w:val="00C4107F"/>
    <w:rsid w:val="00C41E72"/>
    <w:rsid w:val="00C4259F"/>
    <w:rsid w:val="00C432DB"/>
    <w:rsid w:val="00C437D8"/>
    <w:rsid w:val="00C44070"/>
    <w:rsid w:val="00C440A2"/>
    <w:rsid w:val="00C445FE"/>
    <w:rsid w:val="00C44750"/>
    <w:rsid w:val="00C44A13"/>
    <w:rsid w:val="00C46218"/>
    <w:rsid w:val="00C46989"/>
    <w:rsid w:val="00C46AA5"/>
    <w:rsid w:val="00C47A4D"/>
    <w:rsid w:val="00C508D3"/>
    <w:rsid w:val="00C50F2E"/>
    <w:rsid w:val="00C513C8"/>
    <w:rsid w:val="00C51FA0"/>
    <w:rsid w:val="00C51FEE"/>
    <w:rsid w:val="00C521AF"/>
    <w:rsid w:val="00C52AEC"/>
    <w:rsid w:val="00C52B5A"/>
    <w:rsid w:val="00C52DD8"/>
    <w:rsid w:val="00C5302A"/>
    <w:rsid w:val="00C531B8"/>
    <w:rsid w:val="00C532B9"/>
    <w:rsid w:val="00C54240"/>
    <w:rsid w:val="00C544A1"/>
    <w:rsid w:val="00C548A9"/>
    <w:rsid w:val="00C5535D"/>
    <w:rsid w:val="00C553EA"/>
    <w:rsid w:val="00C55789"/>
    <w:rsid w:val="00C55D0F"/>
    <w:rsid w:val="00C56903"/>
    <w:rsid w:val="00C5695A"/>
    <w:rsid w:val="00C57288"/>
    <w:rsid w:val="00C578E8"/>
    <w:rsid w:val="00C57B1E"/>
    <w:rsid w:val="00C57D37"/>
    <w:rsid w:val="00C57E29"/>
    <w:rsid w:val="00C62012"/>
    <w:rsid w:val="00C625F1"/>
    <w:rsid w:val="00C626D3"/>
    <w:rsid w:val="00C626EB"/>
    <w:rsid w:val="00C627FB"/>
    <w:rsid w:val="00C62A81"/>
    <w:rsid w:val="00C630F7"/>
    <w:rsid w:val="00C630FF"/>
    <w:rsid w:val="00C633B8"/>
    <w:rsid w:val="00C64223"/>
    <w:rsid w:val="00C64560"/>
    <w:rsid w:val="00C64E66"/>
    <w:rsid w:val="00C651D1"/>
    <w:rsid w:val="00C65564"/>
    <w:rsid w:val="00C6578B"/>
    <w:rsid w:val="00C65B33"/>
    <w:rsid w:val="00C66265"/>
    <w:rsid w:val="00C66531"/>
    <w:rsid w:val="00C66927"/>
    <w:rsid w:val="00C66CB5"/>
    <w:rsid w:val="00C66E76"/>
    <w:rsid w:val="00C67AEC"/>
    <w:rsid w:val="00C7001B"/>
    <w:rsid w:val="00C70637"/>
    <w:rsid w:val="00C713CE"/>
    <w:rsid w:val="00C71C6B"/>
    <w:rsid w:val="00C71CD6"/>
    <w:rsid w:val="00C72540"/>
    <w:rsid w:val="00C72799"/>
    <w:rsid w:val="00C73390"/>
    <w:rsid w:val="00C74350"/>
    <w:rsid w:val="00C74766"/>
    <w:rsid w:val="00C74B64"/>
    <w:rsid w:val="00C751F0"/>
    <w:rsid w:val="00C7530F"/>
    <w:rsid w:val="00C75F0F"/>
    <w:rsid w:val="00C76532"/>
    <w:rsid w:val="00C76959"/>
    <w:rsid w:val="00C76B64"/>
    <w:rsid w:val="00C76D63"/>
    <w:rsid w:val="00C7732E"/>
    <w:rsid w:val="00C7759B"/>
    <w:rsid w:val="00C775A3"/>
    <w:rsid w:val="00C77C70"/>
    <w:rsid w:val="00C77FDF"/>
    <w:rsid w:val="00C8083E"/>
    <w:rsid w:val="00C80EC2"/>
    <w:rsid w:val="00C810C4"/>
    <w:rsid w:val="00C81189"/>
    <w:rsid w:val="00C81A01"/>
    <w:rsid w:val="00C81A93"/>
    <w:rsid w:val="00C81FE1"/>
    <w:rsid w:val="00C828A3"/>
    <w:rsid w:val="00C8292F"/>
    <w:rsid w:val="00C82ED3"/>
    <w:rsid w:val="00C831E0"/>
    <w:rsid w:val="00C8358C"/>
    <w:rsid w:val="00C8373C"/>
    <w:rsid w:val="00C83B81"/>
    <w:rsid w:val="00C83DF1"/>
    <w:rsid w:val="00C83E77"/>
    <w:rsid w:val="00C850FB"/>
    <w:rsid w:val="00C85395"/>
    <w:rsid w:val="00C8563C"/>
    <w:rsid w:val="00C85FC6"/>
    <w:rsid w:val="00C863D7"/>
    <w:rsid w:val="00C86613"/>
    <w:rsid w:val="00C86B4D"/>
    <w:rsid w:val="00C8768B"/>
    <w:rsid w:val="00C87DCE"/>
    <w:rsid w:val="00C9003F"/>
    <w:rsid w:val="00C90043"/>
    <w:rsid w:val="00C9005A"/>
    <w:rsid w:val="00C9057F"/>
    <w:rsid w:val="00C9064F"/>
    <w:rsid w:val="00C90B9D"/>
    <w:rsid w:val="00C90C22"/>
    <w:rsid w:val="00C910F6"/>
    <w:rsid w:val="00C911F1"/>
    <w:rsid w:val="00C91624"/>
    <w:rsid w:val="00C916F5"/>
    <w:rsid w:val="00C92633"/>
    <w:rsid w:val="00C92A02"/>
    <w:rsid w:val="00C92CF2"/>
    <w:rsid w:val="00C93CE4"/>
    <w:rsid w:val="00C93D4D"/>
    <w:rsid w:val="00C941A4"/>
    <w:rsid w:val="00C95A75"/>
    <w:rsid w:val="00C95D90"/>
    <w:rsid w:val="00C95E9B"/>
    <w:rsid w:val="00C95F45"/>
    <w:rsid w:val="00C96362"/>
    <w:rsid w:val="00C9687C"/>
    <w:rsid w:val="00C96DD1"/>
    <w:rsid w:val="00C972DC"/>
    <w:rsid w:val="00C97978"/>
    <w:rsid w:val="00C979F1"/>
    <w:rsid w:val="00C97BFF"/>
    <w:rsid w:val="00CA0AEE"/>
    <w:rsid w:val="00CA17A4"/>
    <w:rsid w:val="00CA1D11"/>
    <w:rsid w:val="00CA27C9"/>
    <w:rsid w:val="00CA2A87"/>
    <w:rsid w:val="00CA2CFE"/>
    <w:rsid w:val="00CA370B"/>
    <w:rsid w:val="00CA37F3"/>
    <w:rsid w:val="00CA38D6"/>
    <w:rsid w:val="00CA42B1"/>
    <w:rsid w:val="00CA45A5"/>
    <w:rsid w:val="00CA45B5"/>
    <w:rsid w:val="00CA49B3"/>
    <w:rsid w:val="00CA5022"/>
    <w:rsid w:val="00CA5327"/>
    <w:rsid w:val="00CA5426"/>
    <w:rsid w:val="00CA603E"/>
    <w:rsid w:val="00CA710F"/>
    <w:rsid w:val="00CA7D8B"/>
    <w:rsid w:val="00CB04B2"/>
    <w:rsid w:val="00CB0638"/>
    <w:rsid w:val="00CB07B1"/>
    <w:rsid w:val="00CB0B4B"/>
    <w:rsid w:val="00CB32C0"/>
    <w:rsid w:val="00CB345F"/>
    <w:rsid w:val="00CB3CCC"/>
    <w:rsid w:val="00CB3FEE"/>
    <w:rsid w:val="00CB42CF"/>
    <w:rsid w:val="00CB454F"/>
    <w:rsid w:val="00CB4E80"/>
    <w:rsid w:val="00CB555E"/>
    <w:rsid w:val="00CB590B"/>
    <w:rsid w:val="00CB5FB6"/>
    <w:rsid w:val="00CB64E6"/>
    <w:rsid w:val="00CB6608"/>
    <w:rsid w:val="00CB6830"/>
    <w:rsid w:val="00CB6AEF"/>
    <w:rsid w:val="00CB76C5"/>
    <w:rsid w:val="00CB7C44"/>
    <w:rsid w:val="00CB7CB3"/>
    <w:rsid w:val="00CC0586"/>
    <w:rsid w:val="00CC0C85"/>
    <w:rsid w:val="00CC0CAF"/>
    <w:rsid w:val="00CC170C"/>
    <w:rsid w:val="00CC1AFD"/>
    <w:rsid w:val="00CC1EEE"/>
    <w:rsid w:val="00CC1FFF"/>
    <w:rsid w:val="00CC2746"/>
    <w:rsid w:val="00CC2BBA"/>
    <w:rsid w:val="00CC33AC"/>
    <w:rsid w:val="00CC3521"/>
    <w:rsid w:val="00CC3E02"/>
    <w:rsid w:val="00CC431B"/>
    <w:rsid w:val="00CC4759"/>
    <w:rsid w:val="00CC4F39"/>
    <w:rsid w:val="00CC52DD"/>
    <w:rsid w:val="00CC5465"/>
    <w:rsid w:val="00CC5E2D"/>
    <w:rsid w:val="00CC60BE"/>
    <w:rsid w:val="00CC63E6"/>
    <w:rsid w:val="00CC6B74"/>
    <w:rsid w:val="00CC72C7"/>
    <w:rsid w:val="00CC7C1E"/>
    <w:rsid w:val="00CD0227"/>
    <w:rsid w:val="00CD022B"/>
    <w:rsid w:val="00CD0B02"/>
    <w:rsid w:val="00CD13CC"/>
    <w:rsid w:val="00CD13E6"/>
    <w:rsid w:val="00CD1BB7"/>
    <w:rsid w:val="00CD1F2B"/>
    <w:rsid w:val="00CD2038"/>
    <w:rsid w:val="00CD2128"/>
    <w:rsid w:val="00CD289F"/>
    <w:rsid w:val="00CD2C1E"/>
    <w:rsid w:val="00CD2D2D"/>
    <w:rsid w:val="00CD3040"/>
    <w:rsid w:val="00CD315F"/>
    <w:rsid w:val="00CD3AC1"/>
    <w:rsid w:val="00CD4B32"/>
    <w:rsid w:val="00CD4B35"/>
    <w:rsid w:val="00CD4C64"/>
    <w:rsid w:val="00CD5439"/>
    <w:rsid w:val="00CD5715"/>
    <w:rsid w:val="00CD578F"/>
    <w:rsid w:val="00CD5B0F"/>
    <w:rsid w:val="00CD5F66"/>
    <w:rsid w:val="00CD5F71"/>
    <w:rsid w:val="00CD6361"/>
    <w:rsid w:val="00CD64FF"/>
    <w:rsid w:val="00CD781F"/>
    <w:rsid w:val="00CD7E0E"/>
    <w:rsid w:val="00CE047A"/>
    <w:rsid w:val="00CE0489"/>
    <w:rsid w:val="00CE0644"/>
    <w:rsid w:val="00CE0B56"/>
    <w:rsid w:val="00CE164E"/>
    <w:rsid w:val="00CE2450"/>
    <w:rsid w:val="00CE32CF"/>
    <w:rsid w:val="00CE34E5"/>
    <w:rsid w:val="00CE3DE7"/>
    <w:rsid w:val="00CE40FB"/>
    <w:rsid w:val="00CE43AB"/>
    <w:rsid w:val="00CE510A"/>
    <w:rsid w:val="00CE5198"/>
    <w:rsid w:val="00CE5B34"/>
    <w:rsid w:val="00CE6032"/>
    <w:rsid w:val="00CE6DB9"/>
    <w:rsid w:val="00CE6F3B"/>
    <w:rsid w:val="00CE6FCB"/>
    <w:rsid w:val="00CE7540"/>
    <w:rsid w:val="00CF0777"/>
    <w:rsid w:val="00CF0AA0"/>
    <w:rsid w:val="00CF0DDD"/>
    <w:rsid w:val="00CF2AC6"/>
    <w:rsid w:val="00CF3A74"/>
    <w:rsid w:val="00CF4BE7"/>
    <w:rsid w:val="00CF5280"/>
    <w:rsid w:val="00CF583D"/>
    <w:rsid w:val="00CF5904"/>
    <w:rsid w:val="00CF5E5F"/>
    <w:rsid w:val="00CF61A7"/>
    <w:rsid w:val="00CF6612"/>
    <w:rsid w:val="00CF6B1E"/>
    <w:rsid w:val="00CF6E6A"/>
    <w:rsid w:val="00CF6EC7"/>
    <w:rsid w:val="00CF72D8"/>
    <w:rsid w:val="00CF7935"/>
    <w:rsid w:val="00CF7AFA"/>
    <w:rsid w:val="00D000F7"/>
    <w:rsid w:val="00D002CD"/>
    <w:rsid w:val="00D00B4E"/>
    <w:rsid w:val="00D012C7"/>
    <w:rsid w:val="00D02597"/>
    <w:rsid w:val="00D02F6B"/>
    <w:rsid w:val="00D03604"/>
    <w:rsid w:val="00D03B11"/>
    <w:rsid w:val="00D03EAC"/>
    <w:rsid w:val="00D04CAC"/>
    <w:rsid w:val="00D05502"/>
    <w:rsid w:val="00D05629"/>
    <w:rsid w:val="00D0589C"/>
    <w:rsid w:val="00D05C76"/>
    <w:rsid w:val="00D05F9C"/>
    <w:rsid w:val="00D0675B"/>
    <w:rsid w:val="00D0740D"/>
    <w:rsid w:val="00D103C0"/>
    <w:rsid w:val="00D10AD6"/>
    <w:rsid w:val="00D11056"/>
    <w:rsid w:val="00D110EB"/>
    <w:rsid w:val="00D11CF0"/>
    <w:rsid w:val="00D125BE"/>
    <w:rsid w:val="00D125CE"/>
    <w:rsid w:val="00D14966"/>
    <w:rsid w:val="00D14D0F"/>
    <w:rsid w:val="00D14E6E"/>
    <w:rsid w:val="00D15952"/>
    <w:rsid w:val="00D165D8"/>
    <w:rsid w:val="00D167C6"/>
    <w:rsid w:val="00D17125"/>
    <w:rsid w:val="00D172B2"/>
    <w:rsid w:val="00D17361"/>
    <w:rsid w:val="00D17548"/>
    <w:rsid w:val="00D1756A"/>
    <w:rsid w:val="00D17694"/>
    <w:rsid w:val="00D17AED"/>
    <w:rsid w:val="00D17D96"/>
    <w:rsid w:val="00D17DC2"/>
    <w:rsid w:val="00D17E06"/>
    <w:rsid w:val="00D202CC"/>
    <w:rsid w:val="00D20E86"/>
    <w:rsid w:val="00D2137F"/>
    <w:rsid w:val="00D219ED"/>
    <w:rsid w:val="00D21A5E"/>
    <w:rsid w:val="00D21E9E"/>
    <w:rsid w:val="00D228A8"/>
    <w:rsid w:val="00D22CE6"/>
    <w:rsid w:val="00D24AF0"/>
    <w:rsid w:val="00D24CE4"/>
    <w:rsid w:val="00D2525F"/>
    <w:rsid w:val="00D25674"/>
    <w:rsid w:val="00D25724"/>
    <w:rsid w:val="00D260E5"/>
    <w:rsid w:val="00D267E4"/>
    <w:rsid w:val="00D2684E"/>
    <w:rsid w:val="00D26D86"/>
    <w:rsid w:val="00D27845"/>
    <w:rsid w:val="00D27B9E"/>
    <w:rsid w:val="00D27CDE"/>
    <w:rsid w:val="00D3001D"/>
    <w:rsid w:val="00D30148"/>
    <w:rsid w:val="00D3036F"/>
    <w:rsid w:val="00D308B0"/>
    <w:rsid w:val="00D32EAC"/>
    <w:rsid w:val="00D3353D"/>
    <w:rsid w:val="00D33E82"/>
    <w:rsid w:val="00D3436A"/>
    <w:rsid w:val="00D34957"/>
    <w:rsid w:val="00D34B3A"/>
    <w:rsid w:val="00D35159"/>
    <w:rsid w:val="00D35475"/>
    <w:rsid w:val="00D3580A"/>
    <w:rsid w:val="00D35A6C"/>
    <w:rsid w:val="00D36487"/>
    <w:rsid w:val="00D364D8"/>
    <w:rsid w:val="00D36DB5"/>
    <w:rsid w:val="00D379A1"/>
    <w:rsid w:val="00D4059B"/>
    <w:rsid w:val="00D40A89"/>
    <w:rsid w:val="00D40D27"/>
    <w:rsid w:val="00D4128D"/>
    <w:rsid w:val="00D41720"/>
    <w:rsid w:val="00D4188A"/>
    <w:rsid w:val="00D41E91"/>
    <w:rsid w:val="00D41F1B"/>
    <w:rsid w:val="00D42510"/>
    <w:rsid w:val="00D429B1"/>
    <w:rsid w:val="00D42F2F"/>
    <w:rsid w:val="00D42F5F"/>
    <w:rsid w:val="00D43250"/>
    <w:rsid w:val="00D434D6"/>
    <w:rsid w:val="00D43A16"/>
    <w:rsid w:val="00D4442E"/>
    <w:rsid w:val="00D449B5"/>
    <w:rsid w:val="00D449B8"/>
    <w:rsid w:val="00D44D1A"/>
    <w:rsid w:val="00D44E7D"/>
    <w:rsid w:val="00D44EF5"/>
    <w:rsid w:val="00D4567A"/>
    <w:rsid w:val="00D456B7"/>
    <w:rsid w:val="00D45D8F"/>
    <w:rsid w:val="00D461C5"/>
    <w:rsid w:val="00D46814"/>
    <w:rsid w:val="00D46E1A"/>
    <w:rsid w:val="00D476AA"/>
    <w:rsid w:val="00D47760"/>
    <w:rsid w:val="00D47776"/>
    <w:rsid w:val="00D50612"/>
    <w:rsid w:val="00D50DD1"/>
    <w:rsid w:val="00D518C4"/>
    <w:rsid w:val="00D5195F"/>
    <w:rsid w:val="00D519DE"/>
    <w:rsid w:val="00D51A75"/>
    <w:rsid w:val="00D5216D"/>
    <w:rsid w:val="00D52D49"/>
    <w:rsid w:val="00D5317D"/>
    <w:rsid w:val="00D53BE2"/>
    <w:rsid w:val="00D54866"/>
    <w:rsid w:val="00D550F4"/>
    <w:rsid w:val="00D55626"/>
    <w:rsid w:val="00D5571D"/>
    <w:rsid w:val="00D566BA"/>
    <w:rsid w:val="00D5689B"/>
    <w:rsid w:val="00D56961"/>
    <w:rsid w:val="00D56C9E"/>
    <w:rsid w:val="00D56E03"/>
    <w:rsid w:val="00D57130"/>
    <w:rsid w:val="00D6061C"/>
    <w:rsid w:val="00D61DA9"/>
    <w:rsid w:val="00D625B0"/>
    <w:rsid w:val="00D627C9"/>
    <w:rsid w:val="00D634D0"/>
    <w:rsid w:val="00D6398E"/>
    <w:rsid w:val="00D641AF"/>
    <w:rsid w:val="00D641D3"/>
    <w:rsid w:val="00D6538E"/>
    <w:rsid w:val="00D6560A"/>
    <w:rsid w:val="00D65836"/>
    <w:rsid w:val="00D65A4C"/>
    <w:rsid w:val="00D65B9F"/>
    <w:rsid w:val="00D65EBD"/>
    <w:rsid w:val="00D660A4"/>
    <w:rsid w:val="00D673C9"/>
    <w:rsid w:val="00D6787E"/>
    <w:rsid w:val="00D67D81"/>
    <w:rsid w:val="00D704E1"/>
    <w:rsid w:val="00D70583"/>
    <w:rsid w:val="00D70CD0"/>
    <w:rsid w:val="00D70FDA"/>
    <w:rsid w:val="00D71337"/>
    <w:rsid w:val="00D714E4"/>
    <w:rsid w:val="00D7211B"/>
    <w:rsid w:val="00D735F0"/>
    <w:rsid w:val="00D737BC"/>
    <w:rsid w:val="00D741A6"/>
    <w:rsid w:val="00D74237"/>
    <w:rsid w:val="00D743EF"/>
    <w:rsid w:val="00D74989"/>
    <w:rsid w:val="00D749EB"/>
    <w:rsid w:val="00D74ADB"/>
    <w:rsid w:val="00D74EFA"/>
    <w:rsid w:val="00D75030"/>
    <w:rsid w:val="00D75074"/>
    <w:rsid w:val="00D75121"/>
    <w:rsid w:val="00D753AC"/>
    <w:rsid w:val="00D76296"/>
    <w:rsid w:val="00D7629A"/>
    <w:rsid w:val="00D7653F"/>
    <w:rsid w:val="00D76F34"/>
    <w:rsid w:val="00D77273"/>
    <w:rsid w:val="00D77534"/>
    <w:rsid w:val="00D778C8"/>
    <w:rsid w:val="00D8009A"/>
    <w:rsid w:val="00D80709"/>
    <w:rsid w:val="00D80AE3"/>
    <w:rsid w:val="00D816E8"/>
    <w:rsid w:val="00D81E0F"/>
    <w:rsid w:val="00D824DB"/>
    <w:rsid w:val="00D826DA"/>
    <w:rsid w:val="00D8277D"/>
    <w:rsid w:val="00D82DBF"/>
    <w:rsid w:val="00D834E3"/>
    <w:rsid w:val="00D83638"/>
    <w:rsid w:val="00D83A8F"/>
    <w:rsid w:val="00D83F72"/>
    <w:rsid w:val="00D847AA"/>
    <w:rsid w:val="00D84EF0"/>
    <w:rsid w:val="00D84F80"/>
    <w:rsid w:val="00D85141"/>
    <w:rsid w:val="00D85844"/>
    <w:rsid w:val="00D85AF8"/>
    <w:rsid w:val="00D85BE7"/>
    <w:rsid w:val="00D86220"/>
    <w:rsid w:val="00D864A3"/>
    <w:rsid w:val="00D86E28"/>
    <w:rsid w:val="00D87028"/>
    <w:rsid w:val="00D87432"/>
    <w:rsid w:val="00D87BAF"/>
    <w:rsid w:val="00D9015F"/>
    <w:rsid w:val="00D9092A"/>
    <w:rsid w:val="00D90B8C"/>
    <w:rsid w:val="00D913C9"/>
    <w:rsid w:val="00D91F8E"/>
    <w:rsid w:val="00D92000"/>
    <w:rsid w:val="00D9204F"/>
    <w:rsid w:val="00D92285"/>
    <w:rsid w:val="00D92C27"/>
    <w:rsid w:val="00D93166"/>
    <w:rsid w:val="00D934C0"/>
    <w:rsid w:val="00D94371"/>
    <w:rsid w:val="00D94411"/>
    <w:rsid w:val="00D94FAA"/>
    <w:rsid w:val="00D95215"/>
    <w:rsid w:val="00D95727"/>
    <w:rsid w:val="00D95830"/>
    <w:rsid w:val="00D96281"/>
    <w:rsid w:val="00D9676F"/>
    <w:rsid w:val="00D96B04"/>
    <w:rsid w:val="00DA03F0"/>
    <w:rsid w:val="00DA0579"/>
    <w:rsid w:val="00DA069C"/>
    <w:rsid w:val="00DA182D"/>
    <w:rsid w:val="00DA1AFB"/>
    <w:rsid w:val="00DA1CAD"/>
    <w:rsid w:val="00DA21FF"/>
    <w:rsid w:val="00DA3026"/>
    <w:rsid w:val="00DA37EB"/>
    <w:rsid w:val="00DA4139"/>
    <w:rsid w:val="00DA48EE"/>
    <w:rsid w:val="00DA4BC2"/>
    <w:rsid w:val="00DA5857"/>
    <w:rsid w:val="00DA5F3F"/>
    <w:rsid w:val="00DA63BE"/>
    <w:rsid w:val="00DA6A93"/>
    <w:rsid w:val="00DA6CA8"/>
    <w:rsid w:val="00DA71FA"/>
    <w:rsid w:val="00DA7AC9"/>
    <w:rsid w:val="00DA7C65"/>
    <w:rsid w:val="00DB0135"/>
    <w:rsid w:val="00DB021F"/>
    <w:rsid w:val="00DB03BE"/>
    <w:rsid w:val="00DB0462"/>
    <w:rsid w:val="00DB0811"/>
    <w:rsid w:val="00DB0866"/>
    <w:rsid w:val="00DB121A"/>
    <w:rsid w:val="00DB1E1A"/>
    <w:rsid w:val="00DB21B7"/>
    <w:rsid w:val="00DB23EB"/>
    <w:rsid w:val="00DB2707"/>
    <w:rsid w:val="00DB270C"/>
    <w:rsid w:val="00DB2D2A"/>
    <w:rsid w:val="00DB2D3B"/>
    <w:rsid w:val="00DB2F95"/>
    <w:rsid w:val="00DB2FA7"/>
    <w:rsid w:val="00DB3643"/>
    <w:rsid w:val="00DB3A96"/>
    <w:rsid w:val="00DB3E6B"/>
    <w:rsid w:val="00DB406A"/>
    <w:rsid w:val="00DB41B1"/>
    <w:rsid w:val="00DB41B6"/>
    <w:rsid w:val="00DB50A8"/>
    <w:rsid w:val="00DB5679"/>
    <w:rsid w:val="00DB6345"/>
    <w:rsid w:val="00DB705E"/>
    <w:rsid w:val="00DB7F44"/>
    <w:rsid w:val="00DC01BE"/>
    <w:rsid w:val="00DC0AD7"/>
    <w:rsid w:val="00DC16AF"/>
    <w:rsid w:val="00DC1745"/>
    <w:rsid w:val="00DC19D8"/>
    <w:rsid w:val="00DC1D46"/>
    <w:rsid w:val="00DC1E45"/>
    <w:rsid w:val="00DC2445"/>
    <w:rsid w:val="00DC2B6E"/>
    <w:rsid w:val="00DC3A32"/>
    <w:rsid w:val="00DC4374"/>
    <w:rsid w:val="00DC47FD"/>
    <w:rsid w:val="00DC4CB5"/>
    <w:rsid w:val="00DC5108"/>
    <w:rsid w:val="00DC5288"/>
    <w:rsid w:val="00DC5418"/>
    <w:rsid w:val="00DC59D9"/>
    <w:rsid w:val="00DC6BB5"/>
    <w:rsid w:val="00DC6EEC"/>
    <w:rsid w:val="00DC70BA"/>
    <w:rsid w:val="00DC7685"/>
    <w:rsid w:val="00DC7F8B"/>
    <w:rsid w:val="00DD009C"/>
    <w:rsid w:val="00DD0B02"/>
    <w:rsid w:val="00DD0FEC"/>
    <w:rsid w:val="00DD1678"/>
    <w:rsid w:val="00DD183C"/>
    <w:rsid w:val="00DD1969"/>
    <w:rsid w:val="00DD1AFC"/>
    <w:rsid w:val="00DD1D85"/>
    <w:rsid w:val="00DD1FEC"/>
    <w:rsid w:val="00DD2470"/>
    <w:rsid w:val="00DD2D6B"/>
    <w:rsid w:val="00DD2DDD"/>
    <w:rsid w:val="00DD2E50"/>
    <w:rsid w:val="00DD34F4"/>
    <w:rsid w:val="00DD3EA2"/>
    <w:rsid w:val="00DD3F2F"/>
    <w:rsid w:val="00DD4054"/>
    <w:rsid w:val="00DD6391"/>
    <w:rsid w:val="00DD63BD"/>
    <w:rsid w:val="00DD6EA4"/>
    <w:rsid w:val="00DD7653"/>
    <w:rsid w:val="00DE02F1"/>
    <w:rsid w:val="00DE03BE"/>
    <w:rsid w:val="00DE04D6"/>
    <w:rsid w:val="00DE0C76"/>
    <w:rsid w:val="00DE0D20"/>
    <w:rsid w:val="00DE0F4E"/>
    <w:rsid w:val="00DE10F4"/>
    <w:rsid w:val="00DE1292"/>
    <w:rsid w:val="00DE157A"/>
    <w:rsid w:val="00DE188B"/>
    <w:rsid w:val="00DE1A3D"/>
    <w:rsid w:val="00DE1B00"/>
    <w:rsid w:val="00DE1C73"/>
    <w:rsid w:val="00DE26C1"/>
    <w:rsid w:val="00DE2BA5"/>
    <w:rsid w:val="00DE312A"/>
    <w:rsid w:val="00DE360C"/>
    <w:rsid w:val="00DE47DF"/>
    <w:rsid w:val="00DE4B43"/>
    <w:rsid w:val="00DE50F7"/>
    <w:rsid w:val="00DE553C"/>
    <w:rsid w:val="00DE5664"/>
    <w:rsid w:val="00DE593C"/>
    <w:rsid w:val="00DE5976"/>
    <w:rsid w:val="00DE649C"/>
    <w:rsid w:val="00DE67DF"/>
    <w:rsid w:val="00DE7681"/>
    <w:rsid w:val="00DE7E78"/>
    <w:rsid w:val="00DF0010"/>
    <w:rsid w:val="00DF0378"/>
    <w:rsid w:val="00DF0611"/>
    <w:rsid w:val="00DF0FA3"/>
    <w:rsid w:val="00DF0FD9"/>
    <w:rsid w:val="00DF136D"/>
    <w:rsid w:val="00DF14C5"/>
    <w:rsid w:val="00DF1667"/>
    <w:rsid w:val="00DF1EA1"/>
    <w:rsid w:val="00DF1FFE"/>
    <w:rsid w:val="00DF2225"/>
    <w:rsid w:val="00DF2B25"/>
    <w:rsid w:val="00DF2D11"/>
    <w:rsid w:val="00DF2E36"/>
    <w:rsid w:val="00DF3550"/>
    <w:rsid w:val="00DF36D8"/>
    <w:rsid w:val="00DF39C8"/>
    <w:rsid w:val="00DF3AFC"/>
    <w:rsid w:val="00DF405D"/>
    <w:rsid w:val="00DF44D1"/>
    <w:rsid w:val="00DF56A9"/>
    <w:rsid w:val="00DF583D"/>
    <w:rsid w:val="00DF5C26"/>
    <w:rsid w:val="00DF69D5"/>
    <w:rsid w:val="00DF71E5"/>
    <w:rsid w:val="00DF788E"/>
    <w:rsid w:val="00DF7B8E"/>
    <w:rsid w:val="00DF7CDD"/>
    <w:rsid w:val="00E01063"/>
    <w:rsid w:val="00E0137E"/>
    <w:rsid w:val="00E0149C"/>
    <w:rsid w:val="00E01F6B"/>
    <w:rsid w:val="00E02468"/>
    <w:rsid w:val="00E028BF"/>
    <w:rsid w:val="00E03203"/>
    <w:rsid w:val="00E03DEE"/>
    <w:rsid w:val="00E05448"/>
    <w:rsid w:val="00E05797"/>
    <w:rsid w:val="00E06052"/>
    <w:rsid w:val="00E06077"/>
    <w:rsid w:val="00E06360"/>
    <w:rsid w:val="00E068CD"/>
    <w:rsid w:val="00E06C83"/>
    <w:rsid w:val="00E07A13"/>
    <w:rsid w:val="00E1044B"/>
    <w:rsid w:val="00E1046A"/>
    <w:rsid w:val="00E10638"/>
    <w:rsid w:val="00E107B8"/>
    <w:rsid w:val="00E10C92"/>
    <w:rsid w:val="00E11214"/>
    <w:rsid w:val="00E11218"/>
    <w:rsid w:val="00E11731"/>
    <w:rsid w:val="00E12F8A"/>
    <w:rsid w:val="00E13185"/>
    <w:rsid w:val="00E13F1F"/>
    <w:rsid w:val="00E14593"/>
    <w:rsid w:val="00E14B4D"/>
    <w:rsid w:val="00E14CFD"/>
    <w:rsid w:val="00E15E49"/>
    <w:rsid w:val="00E1621D"/>
    <w:rsid w:val="00E1623F"/>
    <w:rsid w:val="00E16BEC"/>
    <w:rsid w:val="00E16FEE"/>
    <w:rsid w:val="00E1797E"/>
    <w:rsid w:val="00E17BA6"/>
    <w:rsid w:val="00E20A40"/>
    <w:rsid w:val="00E20E89"/>
    <w:rsid w:val="00E2173F"/>
    <w:rsid w:val="00E21B64"/>
    <w:rsid w:val="00E21C2C"/>
    <w:rsid w:val="00E21ED5"/>
    <w:rsid w:val="00E220CB"/>
    <w:rsid w:val="00E22430"/>
    <w:rsid w:val="00E22AE1"/>
    <w:rsid w:val="00E239BE"/>
    <w:rsid w:val="00E23E4E"/>
    <w:rsid w:val="00E24158"/>
    <w:rsid w:val="00E242B6"/>
    <w:rsid w:val="00E243CC"/>
    <w:rsid w:val="00E248FE"/>
    <w:rsid w:val="00E24904"/>
    <w:rsid w:val="00E24BA4"/>
    <w:rsid w:val="00E24C09"/>
    <w:rsid w:val="00E24E55"/>
    <w:rsid w:val="00E24F65"/>
    <w:rsid w:val="00E25E4B"/>
    <w:rsid w:val="00E263D2"/>
    <w:rsid w:val="00E265AD"/>
    <w:rsid w:val="00E267CD"/>
    <w:rsid w:val="00E26AD3"/>
    <w:rsid w:val="00E26B33"/>
    <w:rsid w:val="00E26EBC"/>
    <w:rsid w:val="00E2779C"/>
    <w:rsid w:val="00E277EF"/>
    <w:rsid w:val="00E27ACB"/>
    <w:rsid w:val="00E27F73"/>
    <w:rsid w:val="00E304C2"/>
    <w:rsid w:val="00E304CF"/>
    <w:rsid w:val="00E30C7B"/>
    <w:rsid w:val="00E312F0"/>
    <w:rsid w:val="00E315FA"/>
    <w:rsid w:val="00E31839"/>
    <w:rsid w:val="00E32995"/>
    <w:rsid w:val="00E3384E"/>
    <w:rsid w:val="00E343AC"/>
    <w:rsid w:val="00E34C76"/>
    <w:rsid w:val="00E34D3B"/>
    <w:rsid w:val="00E355A1"/>
    <w:rsid w:val="00E35A9F"/>
    <w:rsid w:val="00E37043"/>
    <w:rsid w:val="00E37708"/>
    <w:rsid w:val="00E37760"/>
    <w:rsid w:val="00E37BAC"/>
    <w:rsid w:val="00E40393"/>
    <w:rsid w:val="00E408D8"/>
    <w:rsid w:val="00E419E1"/>
    <w:rsid w:val="00E41FB0"/>
    <w:rsid w:val="00E42CC9"/>
    <w:rsid w:val="00E430A4"/>
    <w:rsid w:val="00E4337B"/>
    <w:rsid w:val="00E435DB"/>
    <w:rsid w:val="00E43A8E"/>
    <w:rsid w:val="00E44E92"/>
    <w:rsid w:val="00E44FC1"/>
    <w:rsid w:val="00E454F9"/>
    <w:rsid w:val="00E45544"/>
    <w:rsid w:val="00E455BC"/>
    <w:rsid w:val="00E455C8"/>
    <w:rsid w:val="00E45739"/>
    <w:rsid w:val="00E457E3"/>
    <w:rsid w:val="00E4594F"/>
    <w:rsid w:val="00E47031"/>
    <w:rsid w:val="00E478A7"/>
    <w:rsid w:val="00E478F4"/>
    <w:rsid w:val="00E502E5"/>
    <w:rsid w:val="00E50F1D"/>
    <w:rsid w:val="00E5117D"/>
    <w:rsid w:val="00E5141E"/>
    <w:rsid w:val="00E516DD"/>
    <w:rsid w:val="00E5228D"/>
    <w:rsid w:val="00E523F3"/>
    <w:rsid w:val="00E528E2"/>
    <w:rsid w:val="00E52BB4"/>
    <w:rsid w:val="00E52E73"/>
    <w:rsid w:val="00E53443"/>
    <w:rsid w:val="00E53451"/>
    <w:rsid w:val="00E53601"/>
    <w:rsid w:val="00E5395F"/>
    <w:rsid w:val="00E53BB3"/>
    <w:rsid w:val="00E53D96"/>
    <w:rsid w:val="00E543DD"/>
    <w:rsid w:val="00E54631"/>
    <w:rsid w:val="00E54DDE"/>
    <w:rsid w:val="00E550BC"/>
    <w:rsid w:val="00E550E2"/>
    <w:rsid w:val="00E55982"/>
    <w:rsid w:val="00E55BAB"/>
    <w:rsid w:val="00E55CE9"/>
    <w:rsid w:val="00E55DF9"/>
    <w:rsid w:val="00E55F1F"/>
    <w:rsid w:val="00E56114"/>
    <w:rsid w:val="00E56F05"/>
    <w:rsid w:val="00E57622"/>
    <w:rsid w:val="00E579A6"/>
    <w:rsid w:val="00E57C57"/>
    <w:rsid w:val="00E57E08"/>
    <w:rsid w:val="00E602E4"/>
    <w:rsid w:val="00E60759"/>
    <w:rsid w:val="00E6127D"/>
    <w:rsid w:val="00E616DB"/>
    <w:rsid w:val="00E61778"/>
    <w:rsid w:val="00E617BC"/>
    <w:rsid w:val="00E629F4"/>
    <w:rsid w:val="00E62A0B"/>
    <w:rsid w:val="00E633EF"/>
    <w:rsid w:val="00E63AAD"/>
    <w:rsid w:val="00E640B0"/>
    <w:rsid w:val="00E646CB"/>
    <w:rsid w:val="00E648EF"/>
    <w:rsid w:val="00E64CF7"/>
    <w:rsid w:val="00E6519F"/>
    <w:rsid w:val="00E6549E"/>
    <w:rsid w:val="00E6572B"/>
    <w:rsid w:val="00E658A8"/>
    <w:rsid w:val="00E65E14"/>
    <w:rsid w:val="00E665EB"/>
    <w:rsid w:val="00E66E6D"/>
    <w:rsid w:val="00E6714E"/>
    <w:rsid w:val="00E67264"/>
    <w:rsid w:val="00E6780A"/>
    <w:rsid w:val="00E67BE8"/>
    <w:rsid w:val="00E67C37"/>
    <w:rsid w:val="00E70064"/>
    <w:rsid w:val="00E7043F"/>
    <w:rsid w:val="00E7049B"/>
    <w:rsid w:val="00E704FC"/>
    <w:rsid w:val="00E70913"/>
    <w:rsid w:val="00E70C3A"/>
    <w:rsid w:val="00E715F7"/>
    <w:rsid w:val="00E71803"/>
    <w:rsid w:val="00E7235F"/>
    <w:rsid w:val="00E72C45"/>
    <w:rsid w:val="00E7331A"/>
    <w:rsid w:val="00E73368"/>
    <w:rsid w:val="00E742BA"/>
    <w:rsid w:val="00E744BD"/>
    <w:rsid w:val="00E749A1"/>
    <w:rsid w:val="00E74B85"/>
    <w:rsid w:val="00E76BB8"/>
    <w:rsid w:val="00E77605"/>
    <w:rsid w:val="00E776FA"/>
    <w:rsid w:val="00E778FA"/>
    <w:rsid w:val="00E80077"/>
    <w:rsid w:val="00E81309"/>
    <w:rsid w:val="00E824FF"/>
    <w:rsid w:val="00E8271D"/>
    <w:rsid w:val="00E83590"/>
    <w:rsid w:val="00E83615"/>
    <w:rsid w:val="00E83C48"/>
    <w:rsid w:val="00E8415B"/>
    <w:rsid w:val="00E84160"/>
    <w:rsid w:val="00E84811"/>
    <w:rsid w:val="00E84C58"/>
    <w:rsid w:val="00E85622"/>
    <w:rsid w:val="00E860BC"/>
    <w:rsid w:val="00E86200"/>
    <w:rsid w:val="00E86574"/>
    <w:rsid w:val="00E87E06"/>
    <w:rsid w:val="00E900E5"/>
    <w:rsid w:val="00E90B36"/>
    <w:rsid w:val="00E9163B"/>
    <w:rsid w:val="00E916F6"/>
    <w:rsid w:val="00E91AC0"/>
    <w:rsid w:val="00E91D73"/>
    <w:rsid w:val="00E91FC1"/>
    <w:rsid w:val="00E92AB8"/>
    <w:rsid w:val="00E92BD6"/>
    <w:rsid w:val="00E92FED"/>
    <w:rsid w:val="00E93274"/>
    <w:rsid w:val="00E936E2"/>
    <w:rsid w:val="00E9381B"/>
    <w:rsid w:val="00E94986"/>
    <w:rsid w:val="00E94C3A"/>
    <w:rsid w:val="00E94E1E"/>
    <w:rsid w:val="00E94ED9"/>
    <w:rsid w:val="00E952AB"/>
    <w:rsid w:val="00E9573B"/>
    <w:rsid w:val="00E96831"/>
    <w:rsid w:val="00E96B1C"/>
    <w:rsid w:val="00E96D50"/>
    <w:rsid w:val="00E97889"/>
    <w:rsid w:val="00E97C3B"/>
    <w:rsid w:val="00EA07DC"/>
    <w:rsid w:val="00EA0CCE"/>
    <w:rsid w:val="00EA16EA"/>
    <w:rsid w:val="00EA17C7"/>
    <w:rsid w:val="00EA186D"/>
    <w:rsid w:val="00EA23B6"/>
    <w:rsid w:val="00EA2511"/>
    <w:rsid w:val="00EA317B"/>
    <w:rsid w:val="00EA3655"/>
    <w:rsid w:val="00EA373A"/>
    <w:rsid w:val="00EA477C"/>
    <w:rsid w:val="00EA5B8E"/>
    <w:rsid w:val="00EA7515"/>
    <w:rsid w:val="00EA75F1"/>
    <w:rsid w:val="00EA772B"/>
    <w:rsid w:val="00EA7881"/>
    <w:rsid w:val="00EB0751"/>
    <w:rsid w:val="00EB0A43"/>
    <w:rsid w:val="00EB19DB"/>
    <w:rsid w:val="00EB1AD8"/>
    <w:rsid w:val="00EB1E0A"/>
    <w:rsid w:val="00EB334C"/>
    <w:rsid w:val="00EB4445"/>
    <w:rsid w:val="00EB46DB"/>
    <w:rsid w:val="00EB4880"/>
    <w:rsid w:val="00EB4C5C"/>
    <w:rsid w:val="00EB5071"/>
    <w:rsid w:val="00EB5147"/>
    <w:rsid w:val="00EB52FD"/>
    <w:rsid w:val="00EB5413"/>
    <w:rsid w:val="00EB59C0"/>
    <w:rsid w:val="00EB5A1A"/>
    <w:rsid w:val="00EB6041"/>
    <w:rsid w:val="00EB6555"/>
    <w:rsid w:val="00EB6909"/>
    <w:rsid w:val="00EB6951"/>
    <w:rsid w:val="00EB6E7C"/>
    <w:rsid w:val="00EB7104"/>
    <w:rsid w:val="00EB7800"/>
    <w:rsid w:val="00EC0249"/>
    <w:rsid w:val="00EC02EC"/>
    <w:rsid w:val="00EC0521"/>
    <w:rsid w:val="00EC0740"/>
    <w:rsid w:val="00EC0AFF"/>
    <w:rsid w:val="00EC0CA5"/>
    <w:rsid w:val="00EC200D"/>
    <w:rsid w:val="00EC2DF6"/>
    <w:rsid w:val="00EC2F66"/>
    <w:rsid w:val="00EC36C6"/>
    <w:rsid w:val="00EC401D"/>
    <w:rsid w:val="00EC4933"/>
    <w:rsid w:val="00EC59F4"/>
    <w:rsid w:val="00EC5A4D"/>
    <w:rsid w:val="00EC5C75"/>
    <w:rsid w:val="00EC69AC"/>
    <w:rsid w:val="00EC69AD"/>
    <w:rsid w:val="00EC7681"/>
    <w:rsid w:val="00EC7814"/>
    <w:rsid w:val="00EC798D"/>
    <w:rsid w:val="00EC7B0C"/>
    <w:rsid w:val="00EC7DC5"/>
    <w:rsid w:val="00ED0E38"/>
    <w:rsid w:val="00ED112D"/>
    <w:rsid w:val="00ED1AC8"/>
    <w:rsid w:val="00ED1B9C"/>
    <w:rsid w:val="00ED1C61"/>
    <w:rsid w:val="00ED20AF"/>
    <w:rsid w:val="00ED21D0"/>
    <w:rsid w:val="00ED2801"/>
    <w:rsid w:val="00ED2A08"/>
    <w:rsid w:val="00ED3C6A"/>
    <w:rsid w:val="00ED41D9"/>
    <w:rsid w:val="00ED441D"/>
    <w:rsid w:val="00ED44BE"/>
    <w:rsid w:val="00ED4744"/>
    <w:rsid w:val="00ED4B44"/>
    <w:rsid w:val="00ED5781"/>
    <w:rsid w:val="00ED5D77"/>
    <w:rsid w:val="00ED5E23"/>
    <w:rsid w:val="00ED62D6"/>
    <w:rsid w:val="00ED64BD"/>
    <w:rsid w:val="00ED6835"/>
    <w:rsid w:val="00ED69AE"/>
    <w:rsid w:val="00ED6A50"/>
    <w:rsid w:val="00ED6E3D"/>
    <w:rsid w:val="00ED77A6"/>
    <w:rsid w:val="00ED77FF"/>
    <w:rsid w:val="00ED79D6"/>
    <w:rsid w:val="00EE066B"/>
    <w:rsid w:val="00EE091C"/>
    <w:rsid w:val="00EE0FF0"/>
    <w:rsid w:val="00EE1289"/>
    <w:rsid w:val="00EE14E2"/>
    <w:rsid w:val="00EE1B3C"/>
    <w:rsid w:val="00EE1D48"/>
    <w:rsid w:val="00EE1E3D"/>
    <w:rsid w:val="00EE2170"/>
    <w:rsid w:val="00EE2881"/>
    <w:rsid w:val="00EE2B62"/>
    <w:rsid w:val="00EE2DA4"/>
    <w:rsid w:val="00EE2F05"/>
    <w:rsid w:val="00EE346F"/>
    <w:rsid w:val="00EE3D21"/>
    <w:rsid w:val="00EE4295"/>
    <w:rsid w:val="00EE44C9"/>
    <w:rsid w:val="00EE4727"/>
    <w:rsid w:val="00EE48FD"/>
    <w:rsid w:val="00EE4902"/>
    <w:rsid w:val="00EE4BBF"/>
    <w:rsid w:val="00EE4E2B"/>
    <w:rsid w:val="00EE507D"/>
    <w:rsid w:val="00EE53A4"/>
    <w:rsid w:val="00EE595E"/>
    <w:rsid w:val="00EE5D42"/>
    <w:rsid w:val="00EE5D5A"/>
    <w:rsid w:val="00EE7841"/>
    <w:rsid w:val="00EE7B25"/>
    <w:rsid w:val="00EE7BCE"/>
    <w:rsid w:val="00EE7C1E"/>
    <w:rsid w:val="00EE7DEF"/>
    <w:rsid w:val="00EF0110"/>
    <w:rsid w:val="00EF043A"/>
    <w:rsid w:val="00EF0A3D"/>
    <w:rsid w:val="00EF19DC"/>
    <w:rsid w:val="00EF22D5"/>
    <w:rsid w:val="00EF25D6"/>
    <w:rsid w:val="00EF270D"/>
    <w:rsid w:val="00EF28A3"/>
    <w:rsid w:val="00EF2DB2"/>
    <w:rsid w:val="00EF2FBA"/>
    <w:rsid w:val="00EF3020"/>
    <w:rsid w:val="00EF3809"/>
    <w:rsid w:val="00EF5898"/>
    <w:rsid w:val="00EF5C48"/>
    <w:rsid w:val="00EF5E8F"/>
    <w:rsid w:val="00EF6117"/>
    <w:rsid w:val="00EF638D"/>
    <w:rsid w:val="00EF65CF"/>
    <w:rsid w:val="00EF7837"/>
    <w:rsid w:val="00EF7896"/>
    <w:rsid w:val="00EF7EC3"/>
    <w:rsid w:val="00F01074"/>
    <w:rsid w:val="00F02656"/>
    <w:rsid w:val="00F02DA4"/>
    <w:rsid w:val="00F03009"/>
    <w:rsid w:val="00F038F4"/>
    <w:rsid w:val="00F03BF5"/>
    <w:rsid w:val="00F04A4C"/>
    <w:rsid w:val="00F05532"/>
    <w:rsid w:val="00F0599A"/>
    <w:rsid w:val="00F05A6D"/>
    <w:rsid w:val="00F05EBF"/>
    <w:rsid w:val="00F06226"/>
    <w:rsid w:val="00F06939"/>
    <w:rsid w:val="00F077A6"/>
    <w:rsid w:val="00F0785D"/>
    <w:rsid w:val="00F07E09"/>
    <w:rsid w:val="00F07E6A"/>
    <w:rsid w:val="00F10AF8"/>
    <w:rsid w:val="00F118F0"/>
    <w:rsid w:val="00F120FC"/>
    <w:rsid w:val="00F12129"/>
    <w:rsid w:val="00F12556"/>
    <w:rsid w:val="00F130CB"/>
    <w:rsid w:val="00F1390E"/>
    <w:rsid w:val="00F13EF8"/>
    <w:rsid w:val="00F144C6"/>
    <w:rsid w:val="00F14B6E"/>
    <w:rsid w:val="00F14BA2"/>
    <w:rsid w:val="00F15B30"/>
    <w:rsid w:val="00F16067"/>
    <w:rsid w:val="00F161A1"/>
    <w:rsid w:val="00F1666A"/>
    <w:rsid w:val="00F16A34"/>
    <w:rsid w:val="00F16BBB"/>
    <w:rsid w:val="00F175C2"/>
    <w:rsid w:val="00F2046C"/>
    <w:rsid w:val="00F20F10"/>
    <w:rsid w:val="00F21202"/>
    <w:rsid w:val="00F21A54"/>
    <w:rsid w:val="00F235B4"/>
    <w:rsid w:val="00F23622"/>
    <w:rsid w:val="00F23B3A"/>
    <w:rsid w:val="00F241FF"/>
    <w:rsid w:val="00F24BAB"/>
    <w:rsid w:val="00F24C52"/>
    <w:rsid w:val="00F24F00"/>
    <w:rsid w:val="00F24F4F"/>
    <w:rsid w:val="00F2529A"/>
    <w:rsid w:val="00F25611"/>
    <w:rsid w:val="00F25DCC"/>
    <w:rsid w:val="00F26BD2"/>
    <w:rsid w:val="00F2705F"/>
    <w:rsid w:val="00F27665"/>
    <w:rsid w:val="00F277CC"/>
    <w:rsid w:val="00F27F6C"/>
    <w:rsid w:val="00F30631"/>
    <w:rsid w:val="00F3078B"/>
    <w:rsid w:val="00F30928"/>
    <w:rsid w:val="00F3118A"/>
    <w:rsid w:val="00F3123D"/>
    <w:rsid w:val="00F31613"/>
    <w:rsid w:val="00F31AEA"/>
    <w:rsid w:val="00F31C68"/>
    <w:rsid w:val="00F31F1D"/>
    <w:rsid w:val="00F3341C"/>
    <w:rsid w:val="00F33849"/>
    <w:rsid w:val="00F338FC"/>
    <w:rsid w:val="00F33B6F"/>
    <w:rsid w:val="00F33F3B"/>
    <w:rsid w:val="00F34BAC"/>
    <w:rsid w:val="00F34FA3"/>
    <w:rsid w:val="00F35481"/>
    <w:rsid w:val="00F3596F"/>
    <w:rsid w:val="00F35DA9"/>
    <w:rsid w:val="00F36000"/>
    <w:rsid w:val="00F363FC"/>
    <w:rsid w:val="00F3711D"/>
    <w:rsid w:val="00F37A6D"/>
    <w:rsid w:val="00F37EB8"/>
    <w:rsid w:val="00F40065"/>
    <w:rsid w:val="00F40195"/>
    <w:rsid w:val="00F40FF9"/>
    <w:rsid w:val="00F41395"/>
    <w:rsid w:val="00F414CE"/>
    <w:rsid w:val="00F42301"/>
    <w:rsid w:val="00F42771"/>
    <w:rsid w:val="00F427A3"/>
    <w:rsid w:val="00F43785"/>
    <w:rsid w:val="00F43BB5"/>
    <w:rsid w:val="00F43D63"/>
    <w:rsid w:val="00F46575"/>
    <w:rsid w:val="00F471DD"/>
    <w:rsid w:val="00F47702"/>
    <w:rsid w:val="00F478CC"/>
    <w:rsid w:val="00F50067"/>
    <w:rsid w:val="00F5032C"/>
    <w:rsid w:val="00F509A5"/>
    <w:rsid w:val="00F50A0B"/>
    <w:rsid w:val="00F50A93"/>
    <w:rsid w:val="00F50C8F"/>
    <w:rsid w:val="00F50D80"/>
    <w:rsid w:val="00F5253A"/>
    <w:rsid w:val="00F5392A"/>
    <w:rsid w:val="00F5444F"/>
    <w:rsid w:val="00F54EA1"/>
    <w:rsid w:val="00F554ED"/>
    <w:rsid w:val="00F56326"/>
    <w:rsid w:val="00F5696E"/>
    <w:rsid w:val="00F574C7"/>
    <w:rsid w:val="00F57C96"/>
    <w:rsid w:val="00F603E6"/>
    <w:rsid w:val="00F609A9"/>
    <w:rsid w:val="00F61368"/>
    <w:rsid w:val="00F61CE7"/>
    <w:rsid w:val="00F61F28"/>
    <w:rsid w:val="00F626DC"/>
    <w:rsid w:val="00F62987"/>
    <w:rsid w:val="00F632EB"/>
    <w:rsid w:val="00F63F14"/>
    <w:rsid w:val="00F63FC1"/>
    <w:rsid w:val="00F640AF"/>
    <w:rsid w:val="00F6413C"/>
    <w:rsid w:val="00F647B2"/>
    <w:rsid w:val="00F64B10"/>
    <w:rsid w:val="00F64E23"/>
    <w:rsid w:val="00F6539B"/>
    <w:rsid w:val="00F65592"/>
    <w:rsid w:val="00F659E4"/>
    <w:rsid w:val="00F664AA"/>
    <w:rsid w:val="00F679E6"/>
    <w:rsid w:val="00F679F1"/>
    <w:rsid w:val="00F67D68"/>
    <w:rsid w:val="00F70593"/>
    <w:rsid w:val="00F707F4"/>
    <w:rsid w:val="00F714BA"/>
    <w:rsid w:val="00F721DA"/>
    <w:rsid w:val="00F72360"/>
    <w:rsid w:val="00F73174"/>
    <w:rsid w:val="00F734FC"/>
    <w:rsid w:val="00F73E88"/>
    <w:rsid w:val="00F74D6C"/>
    <w:rsid w:val="00F74D78"/>
    <w:rsid w:val="00F74EEE"/>
    <w:rsid w:val="00F755DF"/>
    <w:rsid w:val="00F7592E"/>
    <w:rsid w:val="00F75E12"/>
    <w:rsid w:val="00F766ED"/>
    <w:rsid w:val="00F80065"/>
    <w:rsid w:val="00F807E0"/>
    <w:rsid w:val="00F80821"/>
    <w:rsid w:val="00F8168B"/>
    <w:rsid w:val="00F8177E"/>
    <w:rsid w:val="00F8178E"/>
    <w:rsid w:val="00F82BB5"/>
    <w:rsid w:val="00F830AF"/>
    <w:rsid w:val="00F831B8"/>
    <w:rsid w:val="00F833DE"/>
    <w:rsid w:val="00F838BF"/>
    <w:rsid w:val="00F83B82"/>
    <w:rsid w:val="00F8431D"/>
    <w:rsid w:val="00F8461A"/>
    <w:rsid w:val="00F8544C"/>
    <w:rsid w:val="00F85DD0"/>
    <w:rsid w:val="00F87524"/>
    <w:rsid w:val="00F87B86"/>
    <w:rsid w:val="00F87D84"/>
    <w:rsid w:val="00F901E7"/>
    <w:rsid w:val="00F907B3"/>
    <w:rsid w:val="00F90C64"/>
    <w:rsid w:val="00F91048"/>
    <w:rsid w:val="00F91187"/>
    <w:rsid w:val="00F91723"/>
    <w:rsid w:val="00F91BBE"/>
    <w:rsid w:val="00F91CD7"/>
    <w:rsid w:val="00F92267"/>
    <w:rsid w:val="00F92720"/>
    <w:rsid w:val="00F92FF5"/>
    <w:rsid w:val="00F93A58"/>
    <w:rsid w:val="00F941EF"/>
    <w:rsid w:val="00F94293"/>
    <w:rsid w:val="00F952BD"/>
    <w:rsid w:val="00F9569F"/>
    <w:rsid w:val="00F95946"/>
    <w:rsid w:val="00F95BED"/>
    <w:rsid w:val="00F9626A"/>
    <w:rsid w:val="00F96AE3"/>
    <w:rsid w:val="00F96D87"/>
    <w:rsid w:val="00F97007"/>
    <w:rsid w:val="00F972A7"/>
    <w:rsid w:val="00F973AA"/>
    <w:rsid w:val="00F97895"/>
    <w:rsid w:val="00FA0097"/>
    <w:rsid w:val="00FA00B6"/>
    <w:rsid w:val="00FA0736"/>
    <w:rsid w:val="00FA0C9B"/>
    <w:rsid w:val="00FA0E93"/>
    <w:rsid w:val="00FA1792"/>
    <w:rsid w:val="00FA2269"/>
    <w:rsid w:val="00FA25AC"/>
    <w:rsid w:val="00FA2C0F"/>
    <w:rsid w:val="00FA2DDC"/>
    <w:rsid w:val="00FA3205"/>
    <w:rsid w:val="00FA3263"/>
    <w:rsid w:val="00FA3565"/>
    <w:rsid w:val="00FA38CA"/>
    <w:rsid w:val="00FA3F06"/>
    <w:rsid w:val="00FA4434"/>
    <w:rsid w:val="00FA45D2"/>
    <w:rsid w:val="00FA4844"/>
    <w:rsid w:val="00FA4A44"/>
    <w:rsid w:val="00FA4FA3"/>
    <w:rsid w:val="00FA5050"/>
    <w:rsid w:val="00FA53EC"/>
    <w:rsid w:val="00FA5487"/>
    <w:rsid w:val="00FA6799"/>
    <w:rsid w:val="00FA67BC"/>
    <w:rsid w:val="00FA7CCA"/>
    <w:rsid w:val="00FB0C4B"/>
    <w:rsid w:val="00FB0CBD"/>
    <w:rsid w:val="00FB0F7F"/>
    <w:rsid w:val="00FB134D"/>
    <w:rsid w:val="00FB1C88"/>
    <w:rsid w:val="00FB2DB0"/>
    <w:rsid w:val="00FB3406"/>
    <w:rsid w:val="00FB38D4"/>
    <w:rsid w:val="00FB3C07"/>
    <w:rsid w:val="00FB45F4"/>
    <w:rsid w:val="00FB4693"/>
    <w:rsid w:val="00FB4869"/>
    <w:rsid w:val="00FB5017"/>
    <w:rsid w:val="00FB5A41"/>
    <w:rsid w:val="00FB5FE3"/>
    <w:rsid w:val="00FB643B"/>
    <w:rsid w:val="00FB644A"/>
    <w:rsid w:val="00FB65C9"/>
    <w:rsid w:val="00FB6BD5"/>
    <w:rsid w:val="00FB6CEE"/>
    <w:rsid w:val="00FB70AC"/>
    <w:rsid w:val="00FB7968"/>
    <w:rsid w:val="00FB7CB5"/>
    <w:rsid w:val="00FC04C1"/>
    <w:rsid w:val="00FC04D5"/>
    <w:rsid w:val="00FC0A29"/>
    <w:rsid w:val="00FC1135"/>
    <w:rsid w:val="00FC164D"/>
    <w:rsid w:val="00FC1829"/>
    <w:rsid w:val="00FC195B"/>
    <w:rsid w:val="00FC1F97"/>
    <w:rsid w:val="00FC2992"/>
    <w:rsid w:val="00FC3F43"/>
    <w:rsid w:val="00FC4E39"/>
    <w:rsid w:val="00FC57B6"/>
    <w:rsid w:val="00FC58D7"/>
    <w:rsid w:val="00FC59F3"/>
    <w:rsid w:val="00FC5C04"/>
    <w:rsid w:val="00FC60C8"/>
    <w:rsid w:val="00FC6204"/>
    <w:rsid w:val="00FC6292"/>
    <w:rsid w:val="00FC6666"/>
    <w:rsid w:val="00FC67F1"/>
    <w:rsid w:val="00FC7737"/>
    <w:rsid w:val="00FC7B3F"/>
    <w:rsid w:val="00FC7BDF"/>
    <w:rsid w:val="00FD02C7"/>
    <w:rsid w:val="00FD088C"/>
    <w:rsid w:val="00FD095A"/>
    <w:rsid w:val="00FD1935"/>
    <w:rsid w:val="00FD1966"/>
    <w:rsid w:val="00FD1D3E"/>
    <w:rsid w:val="00FD1DD3"/>
    <w:rsid w:val="00FD2500"/>
    <w:rsid w:val="00FD27F9"/>
    <w:rsid w:val="00FD28B5"/>
    <w:rsid w:val="00FD2AB7"/>
    <w:rsid w:val="00FD32AC"/>
    <w:rsid w:val="00FD3468"/>
    <w:rsid w:val="00FD43EE"/>
    <w:rsid w:val="00FD4AB0"/>
    <w:rsid w:val="00FD596D"/>
    <w:rsid w:val="00FD6687"/>
    <w:rsid w:val="00FD7216"/>
    <w:rsid w:val="00FE022D"/>
    <w:rsid w:val="00FE0266"/>
    <w:rsid w:val="00FE0D22"/>
    <w:rsid w:val="00FE0F23"/>
    <w:rsid w:val="00FE112D"/>
    <w:rsid w:val="00FE1AEC"/>
    <w:rsid w:val="00FE24EF"/>
    <w:rsid w:val="00FE260A"/>
    <w:rsid w:val="00FE277C"/>
    <w:rsid w:val="00FE2A26"/>
    <w:rsid w:val="00FE2A47"/>
    <w:rsid w:val="00FE2F37"/>
    <w:rsid w:val="00FE326B"/>
    <w:rsid w:val="00FE3358"/>
    <w:rsid w:val="00FE3667"/>
    <w:rsid w:val="00FE3B11"/>
    <w:rsid w:val="00FE4283"/>
    <w:rsid w:val="00FE4590"/>
    <w:rsid w:val="00FE485B"/>
    <w:rsid w:val="00FE4B51"/>
    <w:rsid w:val="00FE4D6D"/>
    <w:rsid w:val="00FE5499"/>
    <w:rsid w:val="00FE56E2"/>
    <w:rsid w:val="00FE5921"/>
    <w:rsid w:val="00FE5BDC"/>
    <w:rsid w:val="00FE723B"/>
    <w:rsid w:val="00FE7869"/>
    <w:rsid w:val="00FF0524"/>
    <w:rsid w:val="00FF0D01"/>
    <w:rsid w:val="00FF0E5D"/>
    <w:rsid w:val="00FF12A4"/>
    <w:rsid w:val="00FF1417"/>
    <w:rsid w:val="00FF1505"/>
    <w:rsid w:val="00FF2244"/>
    <w:rsid w:val="00FF28C1"/>
    <w:rsid w:val="00FF2A0E"/>
    <w:rsid w:val="00FF326D"/>
    <w:rsid w:val="00FF4DFD"/>
    <w:rsid w:val="00FF54CF"/>
    <w:rsid w:val="00FF5579"/>
    <w:rsid w:val="00FF5BFD"/>
    <w:rsid w:val="00FF5D3A"/>
    <w:rsid w:val="00FF6412"/>
    <w:rsid w:val="00FF66E5"/>
    <w:rsid w:val="00FF6D57"/>
    <w:rsid w:val="00FF7123"/>
    <w:rsid w:val="00FF7262"/>
    <w:rsid w:val="00FF7486"/>
    <w:rsid w:val="00FF7C2B"/>
    <w:rsid w:val="00FF7E35"/>
    <w:rsid w:val="00FF7F9A"/>
    <w:rsid w:val="05BA4E60"/>
    <w:rsid w:val="0A2F13E2"/>
    <w:rsid w:val="0BF38A2E"/>
    <w:rsid w:val="0F7BB4CA"/>
    <w:rsid w:val="3EF00A04"/>
    <w:rsid w:val="41721190"/>
    <w:rsid w:val="499008FE"/>
    <w:rsid w:val="4E2A21B3"/>
    <w:rsid w:val="5F9C0015"/>
    <w:rsid w:val="697077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762AD"/>
  <w15:docId w15:val="{4931B436-CC36-4885-AF5B-75C4E0ACC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uiPriority w:val="22"/>
    <w:qFormat/>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C66CB5"/>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FE5BDC"/>
    <w:rPr>
      <w:sz w:val="16"/>
      <w:szCs w:val="16"/>
    </w:rPr>
  </w:style>
  <w:style w:type="paragraph" w:styleId="CommentText">
    <w:name w:val="annotation text"/>
    <w:basedOn w:val="Normal"/>
    <w:link w:val="CommentTextChar"/>
    <w:uiPriority w:val="99"/>
    <w:semiHidden/>
    <w:unhideWhenUsed/>
    <w:rsid w:val="00FE5BDC"/>
    <w:rPr>
      <w:sz w:val="20"/>
    </w:rPr>
  </w:style>
  <w:style w:type="character" w:customStyle="1" w:styleId="CommentTextChar">
    <w:name w:val="Comment Text Char"/>
    <w:basedOn w:val="DefaultParagraphFont"/>
    <w:link w:val="CommentText"/>
    <w:uiPriority w:val="99"/>
    <w:semiHidden/>
    <w:rsid w:val="00FE5BDC"/>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FE5BDC"/>
    <w:rPr>
      <w:b/>
      <w:bCs/>
    </w:rPr>
  </w:style>
  <w:style w:type="character" w:customStyle="1" w:styleId="CommentSubjectChar">
    <w:name w:val="Comment Subject Char"/>
    <w:basedOn w:val="CommentTextChar"/>
    <w:link w:val="CommentSubject"/>
    <w:uiPriority w:val="99"/>
    <w:semiHidden/>
    <w:rsid w:val="00FE5BDC"/>
    <w:rPr>
      <w:rFonts w:ascii="Times New Roman" w:eastAsia="Times New Roman" w:hAnsi="Times New Roman"/>
      <w:b/>
      <w:bCs/>
      <w:lang w:eastAsia="en-US"/>
    </w:rPr>
  </w:style>
  <w:style w:type="paragraph" w:customStyle="1" w:styleId="elementtoproof">
    <w:name w:val="elementtoproof"/>
    <w:basedOn w:val="Normal"/>
    <w:rsid w:val="008131E4"/>
    <w:pPr>
      <w:suppressAutoHyphens w:val="0"/>
      <w:autoSpaceDN/>
      <w:spacing w:before="100" w:beforeAutospacing="1" w:after="100" w:afterAutospacing="1"/>
      <w:textAlignment w:val="auto"/>
    </w:pPr>
    <w:rPr>
      <w:rFonts w:ascii="Calibri" w:eastAsiaTheme="minorHAnsi" w:hAnsi="Calibri" w:cs="Calibri"/>
      <w:szCs w:val="22"/>
      <w:lang w:eastAsia="en-GB"/>
    </w:rPr>
  </w:style>
  <w:style w:type="paragraph" w:customStyle="1" w:styleId="Default">
    <w:name w:val="Default"/>
    <w:rsid w:val="00F707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20474795">
      <w:bodyDiv w:val="1"/>
      <w:marLeft w:val="0"/>
      <w:marRight w:val="0"/>
      <w:marTop w:val="0"/>
      <w:marBottom w:val="0"/>
      <w:divBdr>
        <w:top w:val="none" w:sz="0" w:space="0" w:color="auto"/>
        <w:left w:val="none" w:sz="0" w:space="0" w:color="auto"/>
        <w:bottom w:val="none" w:sz="0" w:space="0" w:color="auto"/>
        <w:right w:val="none" w:sz="0" w:space="0" w:color="auto"/>
      </w:divBdr>
    </w:div>
    <w:div w:id="21244885">
      <w:bodyDiv w:val="1"/>
      <w:marLeft w:val="0"/>
      <w:marRight w:val="0"/>
      <w:marTop w:val="0"/>
      <w:marBottom w:val="0"/>
      <w:divBdr>
        <w:top w:val="none" w:sz="0" w:space="0" w:color="auto"/>
        <w:left w:val="none" w:sz="0" w:space="0" w:color="auto"/>
        <w:bottom w:val="none" w:sz="0" w:space="0" w:color="auto"/>
        <w:right w:val="none" w:sz="0" w:space="0" w:color="auto"/>
      </w:divBdr>
    </w:div>
    <w:div w:id="46072706">
      <w:bodyDiv w:val="1"/>
      <w:marLeft w:val="0"/>
      <w:marRight w:val="0"/>
      <w:marTop w:val="0"/>
      <w:marBottom w:val="0"/>
      <w:divBdr>
        <w:top w:val="none" w:sz="0" w:space="0" w:color="auto"/>
        <w:left w:val="none" w:sz="0" w:space="0" w:color="auto"/>
        <w:bottom w:val="none" w:sz="0" w:space="0" w:color="auto"/>
        <w:right w:val="none" w:sz="0" w:space="0" w:color="auto"/>
      </w:divBdr>
    </w:div>
    <w:div w:id="125902579">
      <w:bodyDiv w:val="1"/>
      <w:marLeft w:val="0"/>
      <w:marRight w:val="0"/>
      <w:marTop w:val="0"/>
      <w:marBottom w:val="0"/>
      <w:divBdr>
        <w:top w:val="none" w:sz="0" w:space="0" w:color="auto"/>
        <w:left w:val="none" w:sz="0" w:space="0" w:color="auto"/>
        <w:bottom w:val="none" w:sz="0" w:space="0" w:color="auto"/>
        <w:right w:val="none" w:sz="0" w:space="0" w:color="auto"/>
      </w:divBdr>
    </w:div>
    <w:div w:id="142894819">
      <w:bodyDiv w:val="1"/>
      <w:marLeft w:val="0"/>
      <w:marRight w:val="0"/>
      <w:marTop w:val="0"/>
      <w:marBottom w:val="0"/>
      <w:divBdr>
        <w:top w:val="none" w:sz="0" w:space="0" w:color="auto"/>
        <w:left w:val="none" w:sz="0" w:space="0" w:color="auto"/>
        <w:bottom w:val="none" w:sz="0" w:space="0" w:color="auto"/>
        <w:right w:val="none" w:sz="0" w:space="0" w:color="auto"/>
      </w:divBdr>
    </w:div>
    <w:div w:id="146016332">
      <w:bodyDiv w:val="1"/>
      <w:marLeft w:val="0"/>
      <w:marRight w:val="0"/>
      <w:marTop w:val="0"/>
      <w:marBottom w:val="0"/>
      <w:divBdr>
        <w:top w:val="none" w:sz="0" w:space="0" w:color="auto"/>
        <w:left w:val="none" w:sz="0" w:space="0" w:color="auto"/>
        <w:bottom w:val="none" w:sz="0" w:space="0" w:color="auto"/>
        <w:right w:val="none" w:sz="0" w:space="0" w:color="auto"/>
      </w:divBdr>
    </w:div>
    <w:div w:id="215941459">
      <w:bodyDiv w:val="1"/>
      <w:marLeft w:val="0"/>
      <w:marRight w:val="0"/>
      <w:marTop w:val="0"/>
      <w:marBottom w:val="0"/>
      <w:divBdr>
        <w:top w:val="none" w:sz="0" w:space="0" w:color="auto"/>
        <w:left w:val="none" w:sz="0" w:space="0" w:color="auto"/>
        <w:bottom w:val="none" w:sz="0" w:space="0" w:color="auto"/>
        <w:right w:val="none" w:sz="0" w:space="0" w:color="auto"/>
      </w:divBdr>
    </w:div>
    <w:div w:id="221793498">
      <w:bodyDiv w:val="1"/>
      <w:marLeft w:val="0"/>
      <w:marRight w:val="0"/>
      <w:marTop w:val="0"/>
      <w:marBottom w:val="0"/>
      <w:divBdr>
        <w:top w:val="none" w:sz="0" w:space="0" w:color="auto"/>
        <w:left w:val="none" w:sz="0" w:space="0" w:color="auto"/>
        <w:bottom w:val="none" w:sz="0" w:space="0" w:color="auto"/>
        <w:right w:val="none" w:sz="0" w:space="0" w:color="auto"/>
      </w:divBdr>
    </w:div>
    <w:div w:id="224074765">
      <w:bodyDiv w:val="1"/>
      <w:marLeft w:val="0"/>
      <w:marRight w:val="0"/>
      <w:marTop w:val="0"/>
      <w:marBottom w:val="0"/>
      <w:divBdr>
        <w:top w:val="none" w:sz="0" w:space="0" w:color="auto"/>
        <w:left w:val="none" w:sz="0" w:space="0" w:color="auto"/>
        <w:bottom w:val="none" w:sz="0" w:space="0" w:color="auto"/>
        <w:right w:val="none" w:sz="0" w:space="0" w:color="auto"/>
      </w:divBdr>
    </w:div>
    <w:div w:id="227306802">
      <w:bodyDiv w:val="1"/>
      <w:marLeft w:val="0"/>
      <w:marRight w:val="0"/>
      <w:marTop w:val="0"/>
      <w:marBottom w:val="0"/>
      <w:divBdr>
        <w:top w:val="none" w:sz="0" w:space="0" w:color="auto"/>
        <w:left w:val="none" w:sz="0" w:space="0" w:color="auto"/>
        <w:bottom w:val="none" w:sz="0" w:space="0" w:color="auto"/>
        <w:right w:val="none" w:sz="0" w:space="0" w:color="auto"/>
      </w:divBdr>
    </w:div>
    <w:div w:id="256401546">
      <w:bodyDiv w:val="1"/>
      <w:marLeft w:val="0"/>
      <w:marRight w:val="0"/>
      <w:marTop w:val="0"/>
      <w:marBottom w:val="0"/>
      <w:divBdr>
        <w:top w:val="none" w:sz="0" w:space="0" w:color="auto"/>
        <w:left w:val="none" w:sz="0" w:space="0" w:color="auto"/>
        <w:bottom w:val="none" w:sz="0" w:space="0" w:color="auto"/>
        <w:right w:val="none" w:sz="0" w:space="0" w:color="auto"/>
      </w:divBdr>
    </w:div>
    <w:div w:id="266472784">
      <w:bodyDiv w:val="1"/>
      <w:marLeft w:val="0"/>
      <w:marRight w:val="0"/>
      <w:marTop w:val="0"/>
      <w:marBottom w:val="0"/>
      <w:divBdr>
        <w:top w:val="none" w:sz="0" w:space="0" w:color="auto"/>
        <w:left w:val="none" w:sz="0" w:space="0" w:color="auto"/>
        <w:bottom w:val="none" w:sz="0" w:space="0" w:color="auto"/>
        <w:right w:val="none" w:sz="0" w:space="0" w:color="auto"/>
      </w:divBdr>
    </w:div>
    <w:div w:id="270557205">
      <w:bodyDiv w:val="1"/>
      <w:marLeft w:val="0"/>
      <w:marRight w:val="0"/>
      <w:marTop w:val="0"/>
      <w:marBottom w:val="0"/>
      <w:divBdr>
        <w:top w:val="none" w:sz="0" w:space="0" w:color="auto"/>
        <w:left w:val="none" w:sz="0" w:space="0" w:color="auto"/>
        <w:bottom w:val="none" w:sz="0" w:space="0" w:color="auto"/>
        <w:right w:val="none" w:sz="0" w:space="0" w:color="auto"/>
      </w:divBdr>
    </w:div>
    <w:div w:id="291405812">
      <w:bodyDiv w:val="1"/>
      <w:marLeft w:val="0"/>
      <w:marRight w:val="0"/>
      <w:marTop w:val="0"/>
      <w:marBottom w:val="0"/>
      <w:divBdr>
        <w:top w:val="none" w:sz="0" w:space="0" w:color="auto"/>
        <w:left w:val="none" w:sz="0" w:space="0" w:color="auto"/>
        <w:bottom w:val="none" w:sz="0" w:space="0" w:color="auto"/>
        <w:right w:val="none" w:sz="0" w:space="0" w:color="auto"/>
      </w:divBdr>
    </w:div>
    <w:div w:id="301234201">
      <w:bodyDiv w:val="1"/>
      <w:marLeft w:val="0"/>
      <w:marRight w:val="0"/>
      <w:marTop w:val="0"/>
      <w:marBottom w:val="0"/>
      <w:divBdr>
        <w:top w:val="none" w:sz="0" w:space="0" w:color="auto"/>
        <w:left w:val="none" w:sz="0" w:space="0" w:color="auto"/>
        <w:bottom w:val="none" w:sz="0" w:space="0" w:color="auto"/>
        <w:right w:val="none" w:sz="0" w:space="0" w:color="auto"/>
      </w:divBdr>
    </w:div>
    <w:div w:id="306279485">
      <w:bodyDiv w:val="1"/>
      <w:marLeft w:val="0"/>
      <w:marRight w:val="0"/>
      <w:marTop w:val="0"/>
      <w:marBottom w:val="0"/>
      <w:divBdr>
        <w:top w:val="none" w:sz="0" w:space="0" w:color="auto"/>
        <w:left w:val="none" w:sz="0" w:space="0" w:color="auto"/>
        <w:bottom w:val="none" w:sz="0" w:space="0" w:color="auto"/>
        <w:right w:val="none" w:sz="0" w:space="0" w:color="auto"/>
      </w:divBdr>
    </w:div>
    <w:div w:id="308435899">
      <w:bodyDiv w:val="1"/>
      <w:marLeft w:val="0"/>
      <w:marRight w:val="0"/>
      <w:marTop w:val="0"/>
      <w:marBottom w:val="0"/>
      <w:divBdr>
        <w:top w:val="none" w:sz="0" w:space="0" w:color="auto"/>
        <w:left w:val="none" w:sz="0" w:space="0" w:color="auto"/>
        <w:bottom w:val="none" w:sz="0" w:space="0" w:color="auto"/>
        <w:right w:val="none" w:sz="0" w:space="0" w:color="auto"/>
      </w:divBdr>
    </w:div>
    <w:div w:id="324014771">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71154789">
      <w:bodyDiv w:val="1"/>
      <w:marLeft w:val="0"/>
      <w:marRight w:val="0"/>
      <w:marTop w:val="0"/>
      <w:marBottom w:val="0"/>
      <w:divBdr>
        <w:top w:val="none" w:sz="0" w:space="0" w:color="auto"/>
        <w:left w:val="none" w:sz="0" w:space="0" w:color="auto"/>
        <w:bottom w:val="none" w:sz="0" w:space="0" w:color="auto"/>
        <w:right w:val="none" w:sz="0" w:space="0" w:color="auto"/>
      </w:divBdr>
    </w:div>
    <w:div w:id="376706809">
      <w:bodyDiv w:val="1"/>
      <w:marLeft w:val="0"/>
      <w:marRight w:val="0"/>
      <w:marTop w:val="0"/>
      <w:marBottom w:val="0"/>
      <w:divBdr>
        <w:top w:val="none" w:sz="0" w:space="0" w:color="auto"/>
        <w:left w:val="none" w:sz="0" w:space="0" w:color="auto"/>
        <w:bottom w:val="none" w:sz="0" w:space="0" w:color="auto"/>
        <w:right w:val="none" w:sz="0" w:space="0" w:color="auto"/>
      </w:divBdr>
    </w:div>
    <w:div w:id="380636498">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486868927">
      <w:bodyDiv w:val="1"/>
      <w:marLeft w:val="0"/>
      <w:marRight w:val="0"/>
      <w:marTop w:val="0"/>
      <w:marBottom w:val="0"/>
      <w:divBdr>
        <w:top w:val="none" w:sz="0" w:space="0" w:color="auto"/>
        <w:left w:val="none" w:sz="0" w:space="0" w:color="auto"/>
        <w:bottom w:val="none" w:sz="0" w:space="0" w:color="auto"/>
        <w:right w:val="none" w:sz="0" w:space="0" w:color="auto"/>
      </w:divBdr>
    </w:div>
    <w:div w:id="496965895">
      <w:bodyDiv w:val="1"/>
      <w:marLeft w:val="0"/>
      <w:marRight w:val="0"/>
      <w:marTop w:val="0"/>
      <w:marBottom w:val="0"/>
      <w:divBdr>
        <w:top w:val="none" w:sz="0" w:space="0" w:color="auto"/>
        <w:left w:val="none" w:sz="0" w:space="0" w:color="auto"/>
        <w:bottom w:val="none" w:sz="0" w:space="0" w:color="auto"/>
        <w:right w:val="none" w:sz="0" w:space="0" w:color="auto"/>
      </w:divBdr>
    </w:div>
    <w:div w:id="515386279">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560291259">
      <w:bodyDiv w:val="1"/>
      <w:marLeft w:val="0"/>
      <w:marRight w:val="0"/>
      <w:marTop w:val="0"/>
      <w:marBottom w:val="0"/>
      <w:divBdr>
        <w:top w:val="none" w:sz="0" w:space="0" w:color="auto"/>
        <w:left w:val="none" w:sz="0" w:space="0" w:color="auto"/>
        <w:bottom w:val="none" w:sz="0" w:space="0" w:color="auto"/>
        <w:right w:val="none" w:sz="0" w:space="0" w:color="auto"/>
      </w:divBdr>
    </w:div>
    <w:div w:id="563640519">
      <w:bodyDiv w:val="1"/>
      <w:marLeft w:val="0"/>
      <w:marRight w:val="0"/>
      <w:marTop w:val="0"/>
      <w:marBottom w:val="0"/>
      <w:divBdr>
        <w:top w:val="none" w:sz="0" w:space="0" w:color="auto"/>
        <w:left w:val="none" w:sz="0" w:space="0" w:color="auto"/>
        <w:bottom w:val="none" w:sz="0" w:space="0" w:color="auto"/>
        <w:right w:val="none" w:sz="0" w:space="0" w:color="auto"/>
      </w:divBdr>
    </w:div>
    <w:div w:id="621037638">
      <w:bodyDiv w:val="1"/>
      <w:marLeft w:val="0"/>
      <w:marRight w:val="0"/>
      <w:marTop w:val="0"/>
      <w:marBottom w:val="0"/>
      <w:divBdr>
        <w:top w:val="none" w:sz="0" w:space="0" w:color="auto"/>
        <w:left w:val="none" w:sz="0" w:space="0" w:color="auto"/>
        <w:bottom w:val="none" w:sz="0" w:space="0" w:color="auto"/>
        <w:right w:val="none" w:sz="0" w:space="0" w:color="auto"/>
      </w:divBdr>
    </w:div>
    <w:div w:id="656231815">
      <w:bodyDiv w:val="1"/>
      <w:marLeft w:val="0"/>
      <w:marRight w:val="0"/>
      <w:marTop w:val="0"/>
      <w:marBottom w:val="0"/>
      <w:divBdr>
        <w:top w:val="none" w:sz="0" w:space="0" w:color="auto"/>
        <w:left w:val="none" w:sz="0" w:space="0" w:color="auto"/>
        <w:bottom w:val="none" w:sz="0" w:space="0" w:color="auto"/>
        <w:right w:val="none" w:sz="0" w:space="0" w:color="auto"/>
      </w:divBdr>
    </w:div>
    <w:div w:id="670568631">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688528596">
      <w:bodyDiv w:val="1"/>
      <w:marLeft w:val="0"/>
      <w:marRight w:val="0"/>
      <w:marTop w:val="0"/>
      <w:marBottom w:val="0"/>
      <w:divBdr>
        <w:top w:val="none" w:sz="0" w:space="0" w:color="auto"/>
        <w:left w:val="none" w:sz="0" w:space="0" w:color="auto"/>
        <w:bottom w:val="none" w:sz="0" w:space="0" w:color="auto"/>
        <w:right w:val="none" w:sz="0" w:space="0" w:color="auto"/>
      </w:divBdr>
    </w:div>
    <w:div w:id="700058017">
      <w:bodyDiv w:val="1"/>
      <w:marLeft w:val="0"/>
      <w:marRight w:val="0"/>
      <w:marTop w:val="0"/>
      <w:marBottom w:val="0"/>
      <w:divBdr>
        <w:top w:val="none" w:sz="0" w:space="0" w:color="auto"/>
        <w:left w:val="none" w:sz="0" w:space="0" w:color="auto"/>
        <w:bottom w:val="none" w:sz="0" w:space="0" w:color="auto"/>
        <w:right w:val="none" w:sz="0" w:space="0" w:color="auto"/>
      </w:divBdr>
    </w:div>
    <w:div w:id="726684138">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783233437">
      <w:bodyDiv w:val="1"/>
      <w:marLeft w:val="0"/>
      <w:marRight w:val="0"/>
      <w:marTop w:val="0"/>
      <w:marBottom w:val="0"/>
      <w:divBdr>
        <w:top w:val="none" w:sz="0" w:space="0" w:color="auto"/>
        <w:left w:val="none" w:sz="0" w:space="0" w:color="auto"/>
        <w:bottom w:val="none" w:sz="0" w:space="0" w:color="auto"/>
        <w:right w:val="none" w:sz="0" w:space="0" w:color="auto"/>
      </w:divBdr>
    </w:div>
    <w:div w:id="809712148">
      <w:bodyDiv w:val="1"/>
      <w:marLeft w:val="0"/>
      <w:marRight w:val="0"/>
      <w:marTop w:val="0"/>
      <w:marBottom w:val="0"/>
      <w:divBdr>
        <w:top w:val="none" w:sz="0" w:space="0" w:color="auto"/>
        <w:left w:val="none" w:sz="0" w:space="0" w:color="auto"/>
        <w:bottom w:val="none" w:sz="0" w:space="0" w:color="auto"/>
        <w:right w:val="none" w:sz="0" w:space="0" w:color="auto"/>
      </w:divBdr>
    </w:div>
    <w:div w:id="814374928">
      <w:bodyDiv w:val="1"/>
      <w:marLeft w:val="0"/>
      <w:marRight w:val="0"/>
      <w:marTop w:val="0"/>
      <w:marBottom w:val="0"/>
      <w:divBdr>
        <w:top w:val="none" w:sz="0" w:space="0" w:color="auto"/>
        <w:left w:val="none" w:sz="0" w:space="0" w:color="auto"/>
        <w:bottom w:val="none" w:sz="0" w:space="0" w:color="auto"/>
        <w:right w:val="none" w:sz="0" w:space="0" w:color="auto"/>
      </w:divBdr>
    </w:div>
    <w:div w:id="820852686">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3422903">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70604718">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967511846">
      <w:bodyDiv w:val="1"/>
      <w:marLeft w:val="0"/>
      <w:marRight w:val="0"/>
      <w:marTop w:val="0"/>
      <w:marBottom w:val="0"/>
      <w:divBdr>
        <w:top w:val="none" w:sz="0" w:space="0" w:color="auto"/>
        <w:left w:val="none" w:sz="0" w:space="0" w:color="auto"/>
        <w:bottom w:val="none" w:sz="0" w:space="0" w:color="auto"/>
        <w:right w:val="none" w:sz="0" w:space="0" w:color="auto"/>
      </w:divBdr>
    </w:div>
    <w:div w:id="999044449">
      <w:bodyDiv w:val="1"/>
      <w:marLeft w:val="0"/>
      <w:marRight w:val="0"/>
      <w:marTop w:val="0"/>
      <w:marBottom w:val="0"/>
      <w:divBdr>
        <w:top w:val="none" w:sz="0" w:space="0" w:color="auto"/>
        <w:left w:val="none" w:sz="0" w:space="0" w:color="auto"/>
        <w:bottom w:val="none" w:sz="0" w:space="0" w:color="auto"/>
        <w:right w:val="none" w:sz="0" w:space="0" w:color="auto"/>
      </w:divBdr>
    </w:div>
    <w:div w:id="1024133937">
      <w:bodyDiv w:val="1"/>
      <w:marLeft w:val="0"/>
      <w:marRight w:val="0"/>
      <w:marTop w:val="0"/>
      <w:marBottom w:val="0"/>
      <w:divBdr>
        <w:top w:val="none" w:sz="0" w:space="0" w:color="auto"/>
        <w:left w:val="none" w:sz="0" w:space="0" w:color="auto"/>
        <w:bottom w:val="none" w:sz="0" w:space="0" w:color="auto"/>
        <w:right w:val="none" w:sz="0" w:space="0" w:color="auto"/>
      </w:divBdr>
    </w:div>
    <w:div w:id="1048529780">
      <w:bodyDiv w:val="1"/>
      <w:marLeft w:val="0"/>
      <w:marRight w:val="0"/>
      <w:marTop w:val="0"/>
      <w:marBottom w:val="0"/>
      <w:divBdr>
        <w:top w:val="none" w:sz="0" w:space="0" w:color="auto"/>
        <w:left w:val="none" w:sz="0" w:space="0" w:color="auto"/>
        <w:bottom w:val="none" w:sz="0" w:space="0" w:color="auto"/>
        <w:right w:val="none" w:sz="0" w:space="0" w:color="auto"/>
      </w:divBdr>
    </w:div>
    <w:div w:id="1062370432">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001006">
      <w:bodyDiv w:val="1"/>
      <w:marLeft w:val="0"/>
      <w:marRight w:val="0"/>
      <w:marTop w:val="0"/>
      <w:marBottom w:val="0"/>
      <w:divBdr>
        <w:top w:val="none" w:sz="0" w:space="0" w:color="auto"/>
        <w:left w:val="none" w:sz="0" w:space="0" w:color="auto"/>
        <w:bottom w:val="none" w:sz="0" w:space="0" w:color="auto"/>
        <w:right w:val="none" w:sz="0" w:space="0" w:color="auto"/>
      </w:divBdr>
    </w:div>
    <w:div w:id="1077744905">
      <w:bodyDiv w:val="1"/>
      <w:marLeft w:val="0"/>
      <w:marRight w:val="0"/>
      <w:marTop w:val="0"/>
      <w:marBottom w:val="0"/>
      <w:divBdr>
        <w:top w:val="none" w:sz="0" w:space="0" w:color="auto"/>
        <w:left w:val="none" w:sz="0" w:space="0" w:color="auto"/>
        <w:bottom w:val="none" w:sz="0" w:space="0" w:color="auto"/>
        <w:right w:val="none" w:sz="0" w:space="0" w:color="auto"/>
      </w:divBdr>
    </w:div>
    <w:div w:id="1132091793">
      <w:bodyDiv w:val="1"/>
      <w:marLeft w:val="0"/>
      <w:marRight w:val="0"/>
      <w:marTop w:val="0"/>
      <w:marBottom w:val="0"/>
      <w:divBdr>
        <w:top w:val="none" w:sz="0" w:space="0" w:color="auto"/>
        <w:left w:val="none" w:sz="0" w:space="0" w:color="auto"/>
        <w:bottom w:val="none" w:sz="0" w:space="0" w:color="auto"/>
        <w:right w:val="none" w:sz="0" w:space="0" w:color="auto"/>
      </w:divBdr>
    </w:div>
    <w:div w:id="1132870075">
      <w:bodyDiv w:val="1"/>
      <w:marLeft w:val="0"/>
      <w:marRight w:val="0"/>
      <w:marTop w:val="0"/>
      <w:marBottom w:val="0"/>
      <w:divBdr>
        <w:top w:val="none" w:sz="0" w:space="0" w:color="auto"/>
        <w:left w:val="none" w:sz="0" w:space="0" w:color="auto"/>
        <w:bottom w:val="none" w:sz="0" w:space="0" w:color="auto"/>
        <w:right w:val="none" w:sz="0" w:space="0" w:color="auto"/>
      </w:divBdr>
    </w:div>
    <w:div w:id="1150639266">
      <w:bodyDiv w:val="1"/>
      <w:marLeft w:val="0"/>
      <w:marRight w:val="0"/>
      <w:marTop w:val="0"/>
      <w:marBottom w:val="0"/>
      <w:divBdr>
        <w:top w:val="none" w:sz="0" w:space="0" w:color="auto"/>
        <w:left w:val="none" w:sz="0" w:space="0" w:color="auto"/>
        <w:bottom w:val="none" w:sz="0" w:space="0" w:color="auto"/>
        <w:right w:val="none" w:sz="0" w:space="0" w:color="auto"/>
      </w:divBdr>
    </w:div>
    <w:div w:id="1167478651">
      <w:bodyDiv w:val="1"/>
      <w:marLeft w:val="0"/>
      <w:marRight w:val="0"/>
      <w:marTop w:val="0"/>
      <w:marBottom w:val="0"/>
      <w:divBdr>
        <w:top w:val="none" w:sz="0" w:space="0" w:color="auto"/>
        <w:left w:val="none" w:sz="0" w:space="0" w:color="auto"/>
        <w:bottom w:val="none" w:sz="0" w:space="0" w:color="auto"/>
        <w:right w:val="none" w:sz="0" w:space="0" w:color="auto"/>
      </w:divBdr>
    </w:div>
    <w:div w:id="1194463590">
      <w:bodyDiv w:val="1"/>
      <w:marLeft w:val="0"/>
      <w:marRight w:val="0"/>
      <w:marTop w:val="0"/>
      <w:marBottom w:val="0"/>
      <w:divBdr>
        <w:top w:val="none" w:sz="0" w:space="0" w:color="auto"/>
        <w:left w:val="none" w:sz="0" w:space="0" w:color="auto"/>
        <w:bottom w:val="none" w:sz="0" w:space="0" w:color="auto"/>
        <w:right w:val="none" w:sz="0" w:space="0" w:color="auto"/>
      </w:divBdr>
    </w:div>
    <w:div w:id="1200051142">
      <w:bodyDiv w:val="1"/>
      <w:marLeft w:val="0"/>
      <w:marRight w:val="0"/>
      <w:marTop w:val="0"/>
      <w:marBottom w:val="0"/>
      <w:divBdr>
        <w:top w:val="none" w:sz="0" w:space="0" w:color="auto"/>
        <w:left w:val="none" w:sz="0" w:space="0" w:color="auto"/>
        <w:bottom w:val="none" w:sz="0" w:space="0" w:color="auto"/>
        <w:right w:val="none" w:sz="0" w:space="0" w:color="auto"/>
      </w:divBdr>
    </w:div>
    <w:div w:id="1209420466">
      <w:bodyDiv w:val="1"/>
      <w:marLeft w:val="0"/>
      <w:marRight w:val="0"/>
      <w:marTop w:val="0"/>
      <w:marBottom w:val="0"/>
      <w:divBdr>
        <w:top w:val="none" w:sz="0" w:space="0" w:color="auto"/>
        <w:left w:val="none" w:sz="0" w:space="0" w:color="auto"/>
        <w:bottom w:val="none" w:sz="0" w:space="0" w:color="auto"/>
        <w:right w:val="none" w:sz="0" w:space="0" w:color="auto"/>
      </w:divBdr>
    </w:div>
    <w:div w:id="1209610970">
      <w:bodyDiv w:val="1"/>
      <w:marLeft w:val="0"/>
      <w:marRight w:val="0"/>
      <w:marTop w:val="0"/>
      <w:marBottom w:val="0"/>
      <w:divBdr>
        <w:top w:val="none" w:sz="0" w:space="0" w:color="auto"/>
        <w:left w:val="none" w:sz="0" w:space="0" w:color="auto"/>
        <w:bottom w:val="none" w:sz="0" w:space="0" w:color="auto"/>
        <w:right w:val="none" w:sz="0" w:space="0" w:color="auto"/>
      </w:divBdr>
    </w:div>
    <w:div w:id="1212422348">
      <w:bodyDiv w:val="1"/>
      <w:marLeft w:val="0"/>
      <w:marRight w:val="0"/>
      <w:marTop w:val="0"/>
      <w:marBottom w:val="0"/>
      <w:divBdr>
        <w:top w:val="none" w:sz="0" w:space="0" w:color="auto"/>
        <w:left w:val="none" w:sz="0" w:space="0" w:color="auto"/>
        <w:bottom w:val="none" w:sz="0" w:space="0" w:color="auto"/>
        <w:right w:val="none" w:sz="0" w:space="0" w:color="auto"/>
      </w:divBdr>
    </w:div>
    <w:div w:id="1214656014">
      <w:bodyDiv w:val="1"/>
      <w:marLeft w:val="0"/>
      <w:marRight w:val="0"/>
      <w:marTop w:val="0"/>
      <w:marBottom w:val="0"/>
      <w:divBdr>
        <w:top w:val="none" w:sz="0" w:space="0" w:color="auto"/>
        <w:left w:val="none" w:sz="0" w:space="0" w:color="auto"/>
        <w:bottom w:val="none" w:sz="0" w:space="0" w:color="auto"/>
        <w:right w:val="none" w:sz="0" w:space="0" w:color="auto"/>
      </w:divBdr>
    </w:div>
    <w:div w:id="1235316084">
      <w:bodyDiv w:val="1"/>
      <w:marLeft w:val="0"/>
      <w:marRight w:val="0"/>
      <w:marTop w:val="0"/>
      <w:marBottom w:val="0"/>
      <w:divBdr>
        <w:top w:val="none" w:sz="0" w:space="0" w:color="auto"/>
        <w:left w:val="none" w:sz="0" w:space="0" w:color="auto"/>
        <w:bottom w:val="none" w:sz="0" w:space="0" w:color="auto"/>
        <w:right w:val="none" w:sz="0" w:space="0" w:color="auto"/>
      </w:divBdr>
    </w:div>
    <w:div w:id="1240168876">
      <w:bodyDiv w:val="1"/>
      <w:marLeft w:val="0"/>
      <w:marRight w:val="0"/>
      <w:marTop w:val="0"/>
      <w:marBottom w:val="0"/>
      <w:divBdr>
        <w:top w:val="none" w:sz="0" w:space="0" w:color="auto"/>
        <w:left w:val="none" w:sz="0" w:space="0" w:color="auto"/>
        <w:bottom w:val="none" w:sz="0" w:space="0" w:color="auto"/>
        <w:right w:val="none" w:sz="0" w:space="0" w:color="auto"/>
      </w:divBdr>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289513276">
      <w:bodyDiv w:val="1"/>
      <w:marLeft w:val="0"/>
      <w:marRight w:val="0"/>
      <w:marTop w:val="0"/>
      <w:marBottom w:val="0"/>
      <w:divBdr>
        <w:top w:val="none" w:sz="0" w:space="0" w:color="auto"/>
        <w:left w:val="none" w:sz="0" w:space="0" w:color="auto"/>
        <w:bottom w:val="none" w:sz="0" w:space="0" w:color="auto"/>
        <w:right w:val="none" w:sz="0" w:space="0" w:color="auto"/>
      </w:divBdr>
    </w:div>
    <w:div w:id="1295283954">
      <w:bodyDiv w:val="1"/>
      <w:marLeft w:val="0"/>
      <w:marRight w:val="0"/>
      <w:marTop w:val="0"/>
      <w:marBottom w:val="0"/>
      <w:divBdr>
        <w:top w:val="none" w:sz="0" w:space="0" w:color="auto"/>
        <w:left w:val="none" w:sz="0" w:space="0" w:color="auto"/>
        <w:bottom w:val="none" w:sz="0" w:space="0" w:color="auto"/>
        <w:right w:val="none" w:sz="0" w:space="0" w:color="auto"/>
      </w:divBdr>
    </w:div>
    <w:div w:id="1317953379">
      <w:bodyDiv w:val="1"/>
      <w:marLeft w:val="0"/>
      <w:marRight w:val="0"/>
      <w:marTop w:val="0"/>
      <w:marBottom w:val="0"/>
      <w:divBdr>
        <w:top w:val="none" w:sz="0" w:space="0" w:color="auto"/>
        <w:left w:val="none" w:sz="0" w:space="0" w:color="auto"/>
        <w:bottom w:val="none" w:sz="0" w:space="0" w:color="auto"/>
        <w:right w:val="none" w:sz="0" w:space="0" w:color="auto"/>
      </w:divBdr>
    </w:div>
    <w:div w:id="1330476006">
      <w:bodyDiv w:val="1"/>
      <w:marLeft w:val="0"/>
      <w:marRight w:val="0"/>
      <w:marTop w:val="0"/>
      <w:marBottom w:val="0"/>
      <w:divBdr>
        <w:top w:val="none" w:sz="0" w:space="0" w:color="auto"/>
        <w:left w:val="none" w:sz="0" w:space="0" w:color="auto"/>
        <w:bottom w:val="none" w:sz="0" w:space="0" w:color="auto"/>
        <w:right w:val="none" w:sz="0" w:space="0" w:color="auto"/>
      </w:divBdr>
    </w:div>
    <w:div w:id="1342003856">
      <w:bodyDiv w:val="1"/>
      <w:marLeft w:val="0"/>
      <w:marRight w:val="0"/>
      <w:marTop w:val="0"/>
      <w:marBottom w:val="0"/>
      <w:divBdr>
        <w:top w:val="none" w:sz="0" w:space="0" w:color="auto"/>
        <w:left w:val="none" w:sz="0" w:space="0" w:color="auto"/>
        <w:bottom w:val="none" w:sz="0" w:space="0" w:color="auto"/>
        <w:right w:val="none" w:sz="0" w:space="0" w:color="auto"/>
      </w:divBdr>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353263737">
      <w:bodyDiv w:val="1"/>
      <w:marLeft w:val="0"/>
      <w:marRight w:val="0"/>
      <w:marTop w:val="0"/>
      <w:marBottom w:val="0"/>
      <w:divBdr>
        <w:top w:val="none" w:sz="0" w:space="0" w:color="auto"/>
        <w:left w:val="none" w:sz="0" w:space="0" w:color="auto"/>
        <w:bottom w:val="none" w:sz="0" w:space="0" w:color="auto"/>
        <w:right w:val="none" w:sz="0" w:space="0" w:color="auto"/>
      </w:divBdr>
    </w:div>
    <w:div w:id="1370766287">
      <w:bodyDiv w:val="1"/>
      <w:marLeft w:val="0"/>
      <w:marRight w:val="0"/>
      <w:marTop w:val="0"/>
      <w:marBottom w:val="0"/>
      <w:divBdr>
        <w:top w:val="none" w:sz="0" w:space="0" w:color="auto"/>
        <w:left w:val="none" w:sz="0" w:space="0" w:color="auto"/>
        <w:bottom w:val="none" w:sz="0" w:space="0" w:color="auto"/>
        <w:right w:val="none" w:sz="0" w:space="0" w:color="auto"/>
      </w:divBdr>
    </w:div>
    <w:div w:id="1387028936">
      <w:bodyDiv w:val="1"/>
      <w:marLeft w:val="0"/>
      <w:marRight w:val="0"/>
      <w:marTop w:val="0"/>
      <w:marBottom w:val="0"/>
      <w:divBdr>
        <w:top w:val="none" w:sz="0" w:space="0" w:color="auto"/>
        <w:left w:val="none" w:sz="0" w:space="0" w:color="auto"/>
        <w:bottom w:val="none" w:sz="0" w:space="0" w:color="auto"/>
        <w:right w:val="none" w:sz="0" w:space="0" w:color="auto"/>
      </w:divBdr>
    </w:div>
    <w:div w:id="1390684580">
      <w:bodyDiv w:val="1"/>
      <w:marLeft w:val="0"/>
      <w:marRight w:val="0"/>
      <w:marTop w:val="0"/>
      <w:marBottom w:val="0"/>
      <w:divBdr>
        <w:top w:val="none" w:sz="0" w:space="0" w:color="auto"/>
        <w:left w:val="none" w:sz="0" w:space="0" w:color="auto"/>
        <w:bottom w:val="none" w:sz="0" w:space="0" w:color="auto"/>
        <w:right w:val="none" w:sz="0" w:space="0" w:color="auto"/>
      </w:divBdr>
    </w:div>
    <w:div w:id="1401826355">
      <w:bodyDiv w:val="1"/>
      <w:marLeft w:val="0"/>
      <w:marRight w:val="0"/>
      <w:marTop w:val="0"/>
      <w:marBottom w:val="0"/>
      <w:divBdr>
        <w:top w:val="none" w:sz="0" w:space="0" w:color="auto"/>
        <w:left w:val="none" w:sz="0" w:space="0" w:color="auto"/>
        <w:bottom w:val="none" w:sz="0" w:space="0" w:color="auto"/>
        <w:right w:val="none" w:sz="0" w:space="0" w:color="auto"/>
      </w:divBdr>
    </w:div>
    <w:div w:id="1403022734">
      <w:bodyDiv w:val="1"/>
      <w:marLeft w:val="0"/>
      <w:marRight w:val="0"/>
      <w:marTop w:val="0"/>
      <w:marBottom w:val="0"/>
      <w:divBdr>
        <w:top w:val="none" w:sz="0" w:space="0" w:color="auto"/>
        <w:left w:val="none" w:sz="0" w:space="0" w:color="auto"/>
        <w:bottom w:val="none" w:sz="0" w:space="0" w:color="auto"/>
        <w:right w:val="none" w:sz="0" w:space="0" w:color="auto"/>
      </w:divBdr>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60105682">
      <w:bodyDiv w:val="1"/>
      <w:marLeft w:val="0"/>
      <w:marRight w:val="0"/>
      <w:marTop w:val="0"/>
      <w:marBottom w:val="0"/>
      <w:divBdr>
        <w:top w:val="none" w:sz="0" w:space="0" w:color="auto"/>
        <w:left w:val="none" w:sz="0" w:space="0" w:color="auto"/>
        <w:bottom w:val="none" w:sz="0" w:space="0" w:color="auto"/>
        <w:right w:val="none" w:sz="0" w:space="0" w:color="auto"/>
      </w:divBdr>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470394488">
      <w:bodyDiv w:val="1"/>
      <w:marLeft w:val="0"/>
      <w:marRight w:val="0"/>
      <w:marTop w:val="0"/>
      <w:marBottom w:val="0"/>
      <w:divBdr>
        <w:top w:val="none" w:sz="0" w:space="0" w:color="auto"/>
        <w:left w:val="none" w:sz="0" w:space="0" w:color="auto"/>
        <w:bottom w:val="none" w:sz="0" w:space="0" w:color="auto"/>
        <w:right w:val="none" w:sz="0" w:space="0" w:color="auto"/>
      </w:divBdr>
    </w:div>
    <w:div w:id="1470628680">
      <w:bodyDiv w:val="1"/>
      <w:marLeft w:val="0"/>
      <w:marRight w:val="0"/>
      <w:marTop w:val="0"/>
      <w:marBottom w:val="0"/>
      <w:divBdr>
        <w:top w:val="none" w:sz="0" w:space="0" w:color="auto"/>
        <w:left w:val="none" w:sz="0" w:space="0" w:color="auto"/>
        <w:bottom w:val="none" w:sz="0" w:space="0" w:color="auto"/>
        <w:right w:val="none" w:sz="0" w:space="0" w:color="auto"/>
      </w:divBdr>
    </w:div>
    <w:div w:id="1474567681">
      <w:bodyDiv w:val="1"/>
      <w:marLeft w:val="0"/>
      <w:marRight w:val="0"/>
      <w:marTop w:val="0"/>
      <w:marBottom w:val="0"/>
      <w:divBdr>
        <w:top w:val="none" w:sz="0" w:space="0" w:color="auto"/>
        <w:left w:val="none" w:sz="0" w:space="0" w:color="auto"/>
        <w:bottom w:val="none" w:sz="0" w:space="0" w:color="auto"/>
        <w:right w:val="none" w:sz="0" w:space="0" w:color="auto"/>
      </w:divBdr>
    </w:div>
    <w:div w:id="1479420146">
      <w:bodyDiv w:val="1"/>
      <w:marLeft w:val="0"/>
      <w:marRight w:val="0"/>
      <w:marTop w:val="0"/>
      <w:marBottom w:val="0"/>
      <w:divBdr>
        <w:top w:val="none" w:sz="0" w:space="0" w:color="auto"/>
        <w:left w:val="none" w:sz="0" w:space="0" w:color="auto"/>
        <w:bottom w:val="none" w:sz="0" w:space="0" w:color="auto"/>
        <w:right w:val="none" w:sz="0" w:space="0" w:color="auto"/>
      </w:divBdr>
    </w:div>
    <w:div w:id="1493332419">
      <w:bodyDiv w:val="1"/>
      <w:marLeft w:val="0"/>
      <w:marRight w:val="0"/>
      <w:marTop w:val="0"/>
      <w:marBottom w:val="0"/>
      <w:divBdr>
        <w:top w:val="none" w:sz="0" w:space="0" w:color="auto"/>
        <w:left w:val="none" w:sz="0" w:space="0" w:color="auto"/>
        <w:bottom w:val="none" w:sz="0" w:space="0" w:color="auto"/>
        <w:right w:val="none" w:sz="0" w:space="0" w:color="auto"/>
      </w:divBdr>
    </w:div>
    <w:div w:id="1501963974">
      <w:bodyDiv w:val="1"/>
      <w:marLeft w:val="0"/>
      <w:marRight w:val="0"/>
      <w:marTop w:val="0"/>
      <w:marBottom w:val="0"/>
      <w:divBdr>
        <w:top w:val="none" w:sz="0" w:space="0" w:color="auto"/>
        <w:left w:val="none" w:sz="0" w:space="0" w:color="auto"/>
        <w:bottom w:val="none" w:sz="0" w:space="0" w:color="auto"/>
        <w:right w:val="none" w:sz="0" w:space="0" w:color="auto"/>
      </w:divBdr>
    </w:div>
    <w:div w:id="1548176547">
      <w:bodyDiv w:val="1"/>
      <w:marLeft w:val="0"/>
      <w:marRight w:val="0"/>
      <w:marTop w:val="0"/>
      <w:marBottom w:val="0"/>
      <w:divBdr>
        <w:top w:val="none" w:sz="0" w:space="0" w:color="auto"/>
        <w:left w:val="none" w:sz="0" w:space="0" w:color="auto"/>
        <w:bottom w:val="none" w:sz="0" w:space="0" w:color="auto"/>
        <w:right w:val="none" w:sz="0" w:space="0" w:color="auto"/>
      </w:divBdr>
    </w:div>
    <w:div w:id="1571428901">
      <w:bodyDiv w:val="1"/>
      <w:marLeft w:val="0"/>
      <w:marRight w:val="0"/>
      <w:marTop w:val="0"/>
      <w:marBottom w:val="0"/>
      <w:divBdr>
        <w:top w:val="none" w:sz="0" w:space="0" w:color="auto"/>
        <w:left w:val="none" w:sz="0" w:space="0" w:color="auto"/>
        <w:bottom w:val="none" w:sz="0" w:space="0" w:color="auto"/>
        <w:right w:val="none" w:sz="0" w:space="0" w:color="auto"/>
      </w:divBdr>
    </w:div>
    <w:div w:id="1574389407">
      <w:bodyDiv w:val="1"/>
      <w:marLeft w:val="0"/>
      <w:marRight w:val="0"/>
      <w:marTop w:val="0"/>
      <w:marBottom w:val="0"/>
      <w:divBdr>
        <w:top w:val="none" w:sz="0" w:space="0" w:color="auto"/>
        <w:left w:val="none" w:sz="0" w:space="0" w:color="auto"/>
        <w:bottom w:val="none" w:sz="0" w:space="0" w:color="auto"/>
        <w:right w:val="none" w:sz="0" w:space="0" w:color="auto"/>
      </w:divBdr>
    </w:div>
    <w:div w:id="1585841738">
      <w:bodyDiv w:val="1"/>
      <w:marLeft w:val="0"/>
      <w:marRight w:val="0"/>
      <w:marTop w:val="0"/>
      <w:marBottom w:val="0"/>
      <w:divBdr>
        <w:top w:val="none" w:sz="0" w:space="0" w:color="auto"/>
        <w:left w:val="none" w:sz="0" w:space="0" w:color="auto"/>
        <w:bottom w:val="none" w:sz="0" w:space="0" w:color="auto"/>
        <w:right w:val="none" w:sz="0" w:space="0" w:color="auto"/>
      </w:divBdr>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612738396">
      <w:bodyDiv w:val="1"/>
      <w:marLeft w:val="0"/>
      <w:marRight w:val="0"/>
      <w:marTop w:val="0"/>
      <w:marBottom w:val="0"/>
      <w:divBdr>
        <w:top w:val="none" w:sz="0" w:space="0" w:color="auto"/>
        <w:left w:val="none" w:sz="0" w:space="0" w:color="auto"/>
        <w:bottom w:val="none" w:sz="0" w:space="0" w:color="auto"/>
        <w:right w:val="none" w:sz="0" w:space="0" w:color="auto"/>
      </w:divBdr>
    </w:div>
    <w:div w:id="1660377018">
      <w:bodyDiv w:val="1"/>
      <w:marLeft w:val="0"/>
      <w:marRight w:val="0"/>
      <w:marTop w:val="0"/>
      <w:marBottom w:val="0"/>
      <w:divBdr>
        <w:top w:val="none" w:sz="0" w:space="0" w:color="auto"/>
        <w:left w:val="none" w:sz="0" w:space="0" w:color="auto"/>
        <w:bottom w:val="none" w:sz="0" w:space="0" w:color="auto"/>
        <w:right w:val="none" w:sz="0" w:space="0" w:color="auto"/>
      </w:divBdr>
    </w:div>
    <w:div w:id="1672875918">
      <w:bodyDiv w:val="1"/>
      <w:marLeft w:val="0"/>
      <w:marRight w:val="0"/>
      <w:marTop w:val="0"/>
      <w:marBottom w:val="0"/>
      <w:divBdr>
        <w:top w:val="none" w:sz="0" w:space="0" w:color="auto"/>
        <w:left w:val="none" w:sz="0" w:space="0" w:color="auto"/>
        <w:bottom w:val="none" w:sz="0" w:space="0" w:color="auto"/>
        <w:right w:val="none" w:sz="0" w:space="0" w:color="auto"/>
      </w:divBdr>
    </w:div>
    <w:div w:id="1675836326">
      <w:bodyDiv w:val="1"/>
      <w:marLeft w:val="0"/>
      <w:marRight w:val="0"/>
      <w:marTop w:val="0"/>
      <w:marBottom w:val="0"/>
      <w:divBdr>
        <w:top w:val="none" w:sz="0" w:space="0" w:color="auto"/>
        <w:left w:val="none" w:sz="0" w:space="0" w:color="auto"/>
        <w:bottom w:val="none" w:sz="0" w:space="0" w:color="auto"/>
        <w:right w:val="none" w:sz="0" w:space="0" w:color="auto"/>
      </w:divBdr>
    </w:div>
    <w:div w:id="1715618628">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17926450">
      <w:bodyDiv w:val="1"/>
      <w:marLeft w:val="0"/>
      <w:marRight w:val="0"/>
      <w:marTop w:val="0"/>
      <w:marBottom w:val="0"/>
      <w:divBdr>
        <w:top w:val="none" w:sz="0" w:space="0" w:color="auto"/>
        <w:left w:val="none" w:sz="0" w:space="0" w:color="auto"/>
        <w:bottom w:val="none" w:sz="0" w:space="0" w:color="auto"/>
        <w:right w:val="none" w:sz="0" w:space="0" w:color="auto"/>
      </w:divBdr>
    </w:div>
    <w:div w:id="1753508419">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64916544">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798716418">
      <w:bodyDiv w:val="1"/>
      <w:marLeft w:val="0"/>
      <w:marRight w:val="0"/>
      <w:marTop w:val="0"/>
      <w:marBottom w:val="0"/>
      <w:divBdr>
        <w:top w:val="none" w:sz="0" w:space="0" w:color="auto"/>
        <w:left w:val="none" w:sz="0" w:space="0" w:color="auto"/>
        <w:bottom w:val="none" w:sz="0" w:space="0" w:color="auto"/>
        <w:right w:val="none" w:sz="0" w:space="0" w:color="auto"/>
      </w:divBdr>
    </w:div>
    <w:div w:id="1865750363">
      <w:bodyDiv w:val="1"/>
      <w:marLeft w:val="0"/>
      <w:marRight w:val="0"/>
      <w:marTop w:val="0"/>
      <w:marBottom w:val="0"/>
      <w:divBdr>
        <w:top w:val="none" w:sz="0" w:space="0" w:color="auto"/>
        <w:left w:val="none" w:sz="0" w:space="0" w:color="auto"/>
        <w:bottom w:val="none" w:sz="0" w:space="0" w:color="auto"/>
        <w:right w:val="none" w:sz="0" w:space="0" w:color="auto"/>
      </w:divBdr>
    </w:div>
    <w:div w:id="1881672976">
      <w:bodyDiv w:val="1"/>
      <w:marLeft w:val="0"/>
      <w:marRight w:val="0"/>
      <w:marTop w:val="0"/>
      <w:marBottom w:val="0"/>
      <w:divBdr>
        <w:top w:val="none" w:sz="0" w:space="0" w:color="auto"/>
        <w:left w:val="none" w:sz="0" w:space="0" w:color="auto"/>
        <w:bottom w:val="none" w:sz="0" w:space="0" w:color="auto"/>
        <w:right w:val="none" w:sz="0" w:space="0" w:color="auto"/>
      </w:divBdr>
    </w:div>
    <w:div w:id="1890609996">
      <w:bodyDiv w:val="1"/>
      <w:marLeft w:val="0"/>
      <w:marRight w:val="0"/>
      <w:marTop w:val="0"/>
      <w:marBottom w:val="0"/>
      <w:divBdr>
        <w:top w:val="none" w:sz="0" w:space="0" w:color="auto"/>
        <w:left w:val="none" w:sz="0" w:space="0" w:color="auto"/>
        <w:bottom w:val="none" w:sz="0" w:space="0" w:color="auto"/>
        <w:right w:val="none" w:sz="0" w:space="0" w:color="auto"/>
      </w:divBdr>
    </w:div>
    <w:div w:id="1922329216">
      <w:bodyDiv w:val="1"/>
      <w:marLeft w:val="0"/>
      <w:marRight w:val="0"/>
      <w:marTop w:val="0"/>
      <w:marBottom w:val="0"/>
      <w:divBdr>
        <w:top w:val="none" w:sz="0" w:space="0" w:color="auto"/>
        <w:left w:val="none" w:sz="0" w:space="0" w:color="auto"/>
        <w:bottom w:val="none" w:sz="0" w:space="0" w:color="auto"/>
        <w:right w:val="none" w:sz="0" w:space="0" w:color="auto"/>
      </w:divBdr>
    </w:div>
    <w:div w:id="1930625695">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1945993023">
      <w:bodyDiv w:val="1"/>
      <w:marLeft w:val="0"/>
      <w:marRight w:val="0"/>
      <w:marTop w:val="0"/>
      <w:marBottom w:val="0"/>
      <w:divBdr>
        <w:top w:val="none" w:sz="0" w:space="0" w:color="auto"/>
        <w:left w:val="none" w:sz="0" w:space="0" w:color="auto"/>
        <w:bottom w:val="none" w:sz="0" w:space="0" w:color="auto"/>
        <w:right w:val="none" w:sz="0" w:space="0" w:color="auto"/>
      </w:divBdr>
    </w:div>
    <w:div w:id="1948343339">
      <w:bodyDiv w:val="1"/>
      <w:marLeft w:val="0"/>
      <w:marRight w:val="0"/>
      <w:marTop w:val="0"/>
      <w:marBottom w:val="0"/>
      <w:divBdr>
        <w:top w:val="none" w:sz="0" w:space="0" w:color="auto"/>
        <w:left w:val="none" w:sz="0" w:space="0" w:color="auto"/>
        <w:bottom w:val="none" w:sz="0" w:space="0" w:color="auto"/>
        <w:right w:val="none" w:sz="0" w:space="0" w:color="auto"/>
      </w:divBdr>
    </w:div>
    <w:div w:id="1961691909">
      <w:bodyDiv w:val="1"/>
      <w:marLeft w:val="0"/>
      <w:marRight w:val="0"/>
      <w:marTop w:val="0"/>
      <w:marBottom w:val="0"/>
      <w:divBdr>
        <w:top w:val="none" w:sz="0" w:space="0" w:color="auto"/>
        <w:left w:val="none" w:sz="0" w:space="0" w:color="auto"/>
        <w:bottom w:val="none" w:sz="0" w:space="0" w:color="auto"/>
        <w:right w:val="none" w:sz="0" w:space="0" w:color="auto"/>
      </w:divBdr>
    </w:div>
    <w:div w:id="1970865977">
      <w:bodyDiv w:val="1"/>
      <w:marLeft w:val="0"/>
      <w:marRight w:val="0"/>
      <w:marTop w:val="0"/>
      <w:marBottom w:val="0"/>
      <w:divBdr>
        <w:top w:val="none" w:sz="0" w:space="0" w:color="auto"/>
        <w:left w:val="none" w:sz="0" w:space="0" w:color="auto"/>
        <w:bottom w:val="none" w:sz="0" w:space="0" w:color="auto"/>
        <w:right w:val="none" w:sz="0" w:space="0" w:color="auto"/>
      </w:divBdr>
    </w:div>
    <w:div w:id="1995794493">
      <w:bodyDiv w:val="1"/>
      <w:marLeft w:val="0"/>
      <w:marRight w:val="0"/>
      <w:marTop w:val="0"/>
      <w:marBottom w:val="0"/>
      <w:divBdr>
        <w:top w:val="none" w:sz="0" w:space="0" w:color="auto"/>
        <w:left w:val="none" w:sz="0" w:space="0" w:color="auto"/>
        <w:bottom w:val="none" w:sz="0" w:space="0" w:color="auto"/>
        <w:right w:val="none" w:sz="0" w:space="0" w:color="auto"/>
      </w:divBdr>
    </w:div>
    <w:div w:id="2003193994">
      <w:bodyDiv w:val="1"/>
      <w:marLeft w:val="0"/>
      <w:marRight w:val="0"/>
      <w:marTop w:val="0"/>
      <w:marBottom w:val="0"/>
      <w:divBdr>
        <w:top w:val="none" w:sz="0" w:space="0" w:color="auto"/>
        <w:left w:val="none" w:sz="0" w:space="0" w:color="auto"/>
        <w:bottom w:val="none" w:sz="0" w:space="0" w:color="auto"/>
        <w:right w:val="none" w:sz="0" w:space="0" w:color="auto"/>
      </w:divBdr>
    </w:div>
    <w:div w:id="2003505809">
      <w:bodyDiv w:val="1"/>
      <w:marLeft w:val="0"/>
      <w:marRight w:val="0"/>
      <w:marTop w:val="0"/>
      <w:marBottom w:val="0"/>
      <w:divBdr>
        <w:top w:val="none" w:sz="0" w:space="0" w:color="auto"/>
        <w:left w:val="none" w:sz="0" w:space="0" w:color="auto"/>
        <w:bottom w:val="none" w:sz="0" w:space="0" w:color="auto"/>
        <w:right w:val="none" w:sz="0" w:space="0" w:color="auto"/>
      </w:divBdr>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20235282">
      <w:bodyDiv w:val="1"/>
      <w:marLeft w:val="0"/>
      <w:marRight w:val="0"/>
      <w:marTop w:val="0"/>
      <w:marBottom w:val="0"/>
      <w:divBdr>
        <w:top w:val="none" w:sz="0" w:space="0" w:color="auto"/>
        <w:left w:val="none" w:sz="0" w:space="0" w:color="auto"/>
        <w:bottom w:val="none" w:sz="0" w:space="0" w:color="auto"/>
        <w:right w:val="none" w:sz="0" w:space="0" w:color="auto"/>
      </w:divBdr>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 w:id="2038197245">
      <w:bodyDiv w:val="1"/>
      <w:marLeft w:val="0"/>
      <w:marRight w:val="0"/>
      <w:marTop w:val="0"/>
      <w:marBottom w:val="0"/>
      <w:divBdr>
        <w:top w:val="none" w:sz="0" w:space="0" w:color="auto"/>
        <w:left w:val="none" w:sz="0" w:space="0" w:color="auto"/>
        <w:bottom w:val="none" w:sz="0" w:space="0" w:color="auto"/>
        <w:right w:val="none" w:sz="0" w:space="0" w:color="auto"/>
      </w:divBdr>
    </w:div>
    <w:div w:id="2039043702">
      <w:bodyDiv w:val="1"/>
      <w:marLeft w:val="0"/>
      <w:marRight w:val="0"/>
      <w:marTop w:val="0"/>
      <w:marBottom w:val="0"/>
      <w:divBdr>
        <w:top w:val="none" w:sz="0" w:space="0" w:color="auto"/>
        <w:left w:val="none" w:sz="0" w:space="0" w:color="auto"/>
        <w:bottom w:val="none" w:sz="0" w:space="0" w:color="auto"/>
        <w:right w:val="none" w:sz="0" w:space="0" w:color="auto"/>
      </w:divBdr>
    </w:div>
    <w:div w:id="2051685252">
      <w:bodyDiv w:val="1"/>
      <w:marLeft w:val="0"/>
      <w:marRight w:val="0"/>
      <w:marTop w:val="0"/>
      <w:marBottom w:val="0"/>
      <w:divBdr>
        <w:top w:val="none" w:sz="0" w:space="0" w:color="auto"/>
        <w:left w:val="none" w:sz="0" w:space="0" w:color="auto"/>
        <w:bottom w:val="none" w:sz="0" w:space="0" w:color="auto"/>
        <w:right w:val="none" w:sz="0" w:space="0" w:color="auto"/>
      </w:divBdr>
    </w:div>
    <w:div w:id="2070375735">
      <w:bodyDiv w:val="1"/>
      <w:marLeft w:val="0"/>
      <w:marRight w:val="0"/>
      <w:marTop w:val="0"/>
      <w:marBottom w:val="0"/>
      <w:divBdr>
        <w:top w:val="none" w:sz="0" w:space="0" w:color="auto"/>
        <w:left w:val="none" w:sz="0" w:space="0" w:color="auto"/>
        <w:bottom w:val="none" w:sz="0" w:space="0" w:color="auto"/>
        <w:right w:val="none" w:sz="0" w:space="0" w:color="auto"/>
      </w:divBdr>
    </w:div>
    <w:div w:id="2113277983">
      <w:bodyDiv w:val="1"/>
      <w:marLeft w:val="0"/>
      <w:marRight w:val="0"/>
      <w:marTop w:val="0"/>
      <w:marBottom w:val="0"/>
      <w:divBdr>
        <w:top w:val="none" w:sz="0" w:space="0" w:color="auto"/>
        <w:left w:val="none" w:sz="0" w:space="0" w:color="auto"/>
        <w:bottom w:val="none" w:sz="0" w:space="0" w:color="auto"/>
        <w:right w:val="none" w:sz="0" w:space="0" w:color="auto"/>
      </w:divBdr>
    </w:div>
    <w:div w:id="2134129752">
      <w:bodyDiv w:val="1"/>
      <w:marLeft w:val="0"/>
      <w:marRight w:val="0"/>
      <w:marTop w:val="0"/>
      <w:marBottom w:val="0"/>
      <w:divBdr>
        <w:top w:val="none" w:sz="0" w:space="0" w:color="auto"/>
        <w:left w:val="none" w:sz="0" w:space="0" w:color="auto"/>
        <w:bottom w:val="none" w:sz="0" w:space="0" w:color="auto"/>
        <w:right w:val="none" w:sz="0" w:space="0" w:color="auto"/>
      </w:divBdr>
    </w:div>
    <w:div w:id="213976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dburyparish.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4" ma:contentTypeDescription="Create a new document." ma:contentTypeScope="" ma:versionID="69e9c0a01a765d875c05ac5b9958c542">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8d47883fa45bb7cd4425658a7d4132b3"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B6E2F-895E-4C6A-89C3-1C70E4A27F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7B28C-C724-49A4-A0C3-4BE238FB6542}">
  <ds:schemaRefs>
    <ds:schemaRef ds:uri="http://schemas.microsoft.com/sharepoint/v3/contenttype/forms"/>
  </ds:schemaRefs>
</ds:datastoreItem>
</file>

<file path=customXml/itemProps3.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customXml/itemProps4.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2535</TotalTime>
  <Pages>4</Pages>
  <Words>1162</Words>
  <Characters>6626</Characters>
  <Application>Microsoft Office Word</Application>
  <DocSecurity>0</DocSecurity>
  <Lines>55</Lines>
  <Paragraphs>15</Paragraphs>
  <ScaleCrop>false</ScaleCrop>
  <Company>Hewlett-Packard</Company>
  <LinksUpToDate>false</LinksUpToDate>
  <CharactersWithSpaces>7773</CharactersWithSpaces>
  <SharedDoc>false</SharedDoc>
  <HLinks>
    <vt:vector size="12" baseType="variant">
      <vt:variant>
        <vt:i4>1048644</vt:i4>
      </vt:variant>
      <vt:variant>
        <vt:i4>3</vt:i4>
      </vt:variant>
      <vt:variant>
        <vt:i4>0</vt:i4>
      </vt:variant>
      <vt:variant>
        <vt:i4>5</vt:i4>
      </vt:variant>
      <vt:variant>
        <vt:lpwstr>http://www.aldburyparish.org.uk/</vt:lpwstr>
      </vt:variant>
      <vt:variant>
        <vt:lpwstr/>
      </vt:variant>
      <vt:variant>
        <vt:i4>6946827</vt:i4>
      </vt:variant>
      <vt:variant>
        <vt:i4>0</vt:i4>
      </vt:variant>
      <vt:variant>
        <vt:i4>0</vt:i4>
      </vt:variant>
      <vt:variant>
        <vt:i4>5</vt:i4>
      </vt:variant>
      <vt:variant>
        <vt:lpwstr>mailto:parishclerk@aldburyparish.org.uk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848</cp:revision>
  <cp:lastPrinted>2023-10-30T17:33:00Z</cp:lastPrinted>
  <dcterms:created xsi:type="dcterms:W3CDTF">2023-08-09T12:31:00Z</dcterms:created>
  <dcterms:modified xsi:type="dcterms:W3CDTF">2024-07-30T16:42:00Z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